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numPr>
          <w:ilvl w:val="0"/>
          <w:numId w:val="0"/>
        </w:numPr>
        <w:kinsoku/>
        <w:wordWrap/>
        <w:overflowPunct/>
        <w:topLinePunct w:val="0"/>
        <w:autoSpaceDE/>
        <w:autoSpaceDN/>
        <w:bidi w:val="0"/>
        <w:adjustRightInd/>
        <w:snapToGrid/>
        <w:spacing w:line="700" w:lineRule="exact"/>
        <w:ind w:firstLine="880" w:firstLineChars="200"/>
        <w:jc w:val="center"/>
        <w:textAlignment w:val="auto"/>
        <w:rPr>
          <w:rFonts w:hint="eastAsia" w:ascii="方正小标宋简体" w:hAnsi="方正小标宋简体" w:eastAsia="方正小标宋简体" w:cs="方正小标宋简体"/>
          <w:b w:val="0"/>
          <w:bCs/>
          <w:sz w:val="44"/>
          <w:szCs w:val="44"/>
          <w:highlight w:val="none"/>
          <w:lang w:val="en-US" w:eastAsia="zh-CN"/>
        </w:rPr>
      </w:pPr>
      <w:bookmarkStart w:id="0" w:name="OLE_LINK7"/>
      <w:r>
        <w:rPr>
          <w:rFonts w:hint="eastAsia" w:ascii="方正小标宋简体" w:hAnsi="方正小标宋简体" w:eastAsia="方正小标宋简体" w:cs="方正小标宋简体"/>
          <w:b w:val="0"/>
          <w:bCs/>
          <w:sz w:val="44"/>
          <w:szCs w:val="44"/>
          <w:highlight w:val="none"/>
          <w:lang w:val="en-US" w:eastAsia="zh-CN"/>
        </w:rPr>
        <w:t>物业服务市场调查方案</w:t>
      </w:r>
      <w:bookmarkEnd w:id="0"/>
    </w:p>
    <w:p>
      <w:pPr>
        <w:pStyle w:val="7"/>
        <w:keepNext w:val="0"/>
        <w:keepLines w:val="0"/>
        <w:pageBreakBefore w:val="0"/>
        <w:numPr>
          <w:ilvl w:val="0"/>
          <w:numId w:val="0"/>
        </w:numPr>
        <w:kinsoku/>
        <w:wordWrap/>
        <w:overflowPunct/>
        <w:topLinePunct w:val="0"/>
        <w:autoSpaceDE/>
        <w:autoSpaceDN/>
        <w:bidi w:val="0"/>
        <w:adjustRightInd/>
        <w:snapToGrid/>
        <w:spacing w:line="300" w:lineRule="exact"/>
        <w:ind w:firstLine="640" w:firstLineChars="200"/>
        <w:jc w:val="both"/>
        <w:textAlignment w:val="auto"/>
        <w:rPr>
          <w:rFonts w:hint="eastAsia" w:ascii="方正黑体_GBK" w:hAnsi="方正黑体_GBK" w:eastAsia="方正黑体_GBK" w:cs="方正黑体_GBK"/>
          <w:b w:val="0"/>
          <w:bCs/>
          <w:sz w:val="32"/>
          <w:szCs w:val="32"/>
          <w:highlight w:val="none"/>
          <w:lang w:val="en-US" w:eastAsia="zh-CN"/>
        </w:rPr>
      </w:pP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一、项目概况</w:t>
      </w:r>
      <w:bookmarkStart w:id="7" w:name="_GoBack"/>
      <w:bookmarkEnd w:id="7"/>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sz w:val="28"/>
          <w:lang w:val="en-US" w:eastAsia="zh-CN"/>
        </w:rPr>
      </w:pPr>
      <w:r>
        <w:rPr>
          <w:rFonts w:hint="eastAsia" w:ascii="仿宋" w:hAnsi="仿宋" w:eastAsia="仿宋" w:cs="仿宋"/>
          <w:sz w:val="28"/>
        </w:rPr>
        <w:t>达州市中西医结合医院</w:t>
      </w:r>
      <w:r>
        <w:rPr>
          <w:rFonts w:hint="eastAsia" w:ascii="仿宋" w:hAnsi="仿宋" w:eastAsia="仿宋" w:cs="仿宋"/>
          <w:sz w:val="28"/>
          <w:lang w:val="en-US" w:eastAsia="zh-CN"/>
        </w:rPr>
        <w:t>位</w:t>
      </w:r>
      <w:r>
        <w:rPr>
          <w:rFonts w:hint="eastAsia" w:ascii="仿宋" w:hAnsi="仿宋" w:eastAsia="仿宋" w:cs="仿宋"/>
          <w:sz w:val="28"/>
        </w:rPr>
        <w:t>于</w:t>
      </w:r>
      <w:r>
        <w:rPr>
          <w:rFonts w:hint="eastAsia" w:ascii="仿宋" w:hAnsi="仿宋" w:eastAsia="仿宋" w:cs="仿宋"/>
          <w:sz w:val="28"/>
          <w:lang w:val="en-US" w:eastAsia="zh-CN"/>
        </w:rPr>
        <w:t>达州市</w:t>
      </w:r>
      <w:r>
        <w:rPr>
          <w:rFonts w:hint="eastAsia" w:ascii="仿宋" w:hAnsi="仿宋" w:eastAsia="仿宋" w:cs="仿宋"/>
          <w:sz w:val="28"/>
        </w:rPr>
        <w:t>通川区西外龙泉路1号，</w:t>
      </w:r>
      <w:bookmarkStart w:id="1" w:name="OLE_LINK3"/>
      <w:r>
        <w:rPr>
          <w:rFonts w:hint="eastAsia" w:ascii="仿宋" w:hAnsi="仿宋" w:eastAsia="仿宋" w:cs="仿宋"/>
          <w:sz w:val="28"/>
        </w:rPr>
        <w:t>总</w:t>
      </w:r>
      <w:r>
        <w:rPr>
          <w:rFonts w:hint="eastAsia" w:ascii="仿宋" w:hAnsi="仿宋" w:eastAsia="仿宋" w:cs="仿宋"/>
          <w:sz w:val="28"/>
          <w:lang w:eastAsia="zh-CN"/>
        </w:rPr>
        <w:t>占地面积</w:t>
      </w:r>
      <w:r>
        <w:rPr>
          <w:rFonts w:hint="eastAsia" w:ascii="仿宋" w:hAnsi="仿宋" w:eastAsia="仿宋" w:cs="仿宋"/>
          <w:sz w:val="28"/>
          <w:lang w:val="en-US" w:eastAsia="zh-CN"/>
        </w:rPr>
        <w:t>53000平方米</w:t>
      </w:r>
      <w:bookmarkEnd w:id="1"/>
      <w:r>
        <w:rPr>
          <w:rFonts w:hint="eastAsia" w:ascii="仿宋" w:hAnsi="仿宋" w:eastAsia="仿宋" w:cs="仿宋"/>
          <w:sz w:val="28"/>
          <w:lang w:eastAsia="zh-CN"/>
        </w:rPr>
        <w:t>，</w:t>
      </w:r>
      <w:r>
        <w:rPr>
          <w:rFonts w:hint="eastAsia" w:ascii="仿宋" w:hAnsi="仿宋" w:eastAsia="仿宋" w:cs="仿宋"/>
          <w:sz w:val="28"/>
          <w:lang w:val="en-US" w:eastAsia="zh-CN"/>
        </w:rPr>
        <w:t>建筑面积约14万㎡</w:t>
      </w:r>
      <w:r>
        <w:rPr>
          <w:rFonts w:hint="eastAsia" w:ascii="仿宋" w:hAnsi="仿宋" w:eastAsia="仿宋" w:cs="仿宋"/>
          <w:sz w:val="28"/>
        </w:rPr>
        <w:t>，编制床位1</w:t>
      </w:r>
      <w:r>
        <w:rPr>
          <w:rFonts w:hint="eastAsia" w:ascii="仿宋" w:hAnsi="仿宋" w:eastAsia="仿宋" w:cs="仿宋"/>
          <w:sz w:val="28"/>
          <w:lang w:val="en-US" w:eastAsia="zh-CN"/>
        </w:rPr>
        <w:t>8</w:t>
      </w:r>
      <w:r>
        <w:rPr>
          <w:rFonts w:hint="eastAsia" w:ascii="仿宋" w:hAnsi="仿宋" w:eastAsia="仿宋" w:cs="仿宋"/>
          <w:sz w:val="28"/>
        </w:rPr>
        <w:t>00张。</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sz w:val="28"/>
          <w:lang w:eastAsia="zh-CN"/>
        </w:rPr>
      </w:pPr>
      <w:r>
        <w:rPr>
          <w:rFonts w:hint="eastAsia" w:ascii="仿宋" w:hAnsi="仿宋" w:eastAsia="仿宋" w:cs="仿宋"/>
          <w:sz w:val="28"/>
          <w:lang w:val="en-US" w:eastAsia="zh-CN"/>
        </w:rPr>
        <w:t>家属院位于</w:t>
      </w:r>
      <w:r>
        <w:rPr>
          <w:rFonts w:hint="eastAsia" w:ascii="仿宋" w:hAnsi="仿宋" w:eastAsia="仿宋" w:cs="仿宋"/>
          <w:sz w:val="28"/>
        </w:rPr>
        <w:t>西圣寺路124号和</w:t>
      </w:r>
      <w:bookmarkStart w:id="2" w:name="OLE_LINK2"/>
      <w:r>
        <w:rPr>
          <w:rFonts w:hint="eastAsia" w:ascii="仿宋" w:hAnsi="仿宋" w:eastAsia="仿宋" w:cs="仿宋"/>
          <w:sz w:val="28"/>
        </w:rPr>
        <w:t>西圣寺巷2号</w:t>
      </w:r>
      <w:bookmarkEnd w:id="2"/>
      <w:r>
        <w:rPr>
          <w:rFonts w:hint="eastAsia" w:ascii="仿宋" w:hAnsi="仿宋" w:eastAsia="仿宋" w:cs="仿宋"/>
          <w:sz w:val="28"/>
          <w:lang w:eastAsia="zh-CN"/>
        </w:rPr>
        <w:t>。</w:t>
      </w:r>
    </w:p>
    <w:p>
      <w:pPr>
        <w:pStyle w:val="7"/>
        <w:keepNext w:val="0"/>
        <w:keepLines w:val="0"/>
        <w:pageBreakBefore w:val="0"/>
        <w:kinsoku/>
        <w:wordWrap/>
        <w:overflowPunct/>
        <w:topLinePunct w:val="0"/>
        <w:bidi w:val="0"/>
        <w:adjustRightInd/>
        <w:snapToGrid/>
        <w:spacing w:line="440" w:lineRule="exact"/>
        <w:ind w:firstLine="560"/>
        <w:jc w:val="left"/>
        <w:textAlignment w:val="auto"/>
        <w:rPr>
          <w:rFonts w:hint="eastAsia" w:ascii="方正黑体_GBK" w:hAnsi="方正黑体_GBK" w:eastAsia="方正黑体_GBK" w:cs="方正黑体_GBK"/>
          <w:sz w:val="28"/>
          <w:lang w:val="en-US" w:eastAsia="zh-CN"/>
        </w:rPr>
      </w:pPr>
      <w:r>
        <w:rPr>
          <w:rFonts w:hint="eastAsia" w:ascii="方正黑体_GBK" w:hAnsi="方正黑体_GBK" w:eastAsia="方正黑体_GBK" w:cs="方正黑体_GBK"/>
          <w:sz w:val="28"/>
          <w:lang w:val="en-US" w:eastAsia="zh-CN"/>
        </w:rPr>
        <w:t>二、服务范围及内容</w:t>
      </w:r>
    </w:p>
    <w:p>
      <w:pPr>
        <w:pStyle w:val="7"/>
        <w:keepNext w:val="0"/>
        <w:keepLines w:val="0"/>
        <w:pageBreakBefore w:val="0"/>
        <w:kinsoku/>
        <w:wordWrap/>
        <w:overflowPunct/>
        <w:topLinePunct w:val="0"/>
        <w:autoSpaceDE/>
        <w:autoSpaceDN/>
        <w:bidi w:val="0"/>
        <w:adjustRightInd/>
        <w:snapToGrid/>
        <w:spacing w:line="500" w:lineRule="exact"/>
        <w:ind w:firstLine="472"/>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（一）服务范围</w:t>
      </w:r>
    </w:p>
    <w:p>
      <w:pPr>
        <w:pStyle w:val="7"/>
        <w:keepNext w:val="0"/>
        <w:keepLines w:val="0"/>
        <w:pageBreakBefore w:val="0"/>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院区内</w:t>
      </w:r>
      <w:r>
        <w:rPr>
          <w:rFonts w:hint="eastAsia" w:ascii="仿宋_GB2312" w:hAnsi="仿宋_GB2312" w:eastAsia="仿宋_GB2312" w:cs="仿宋_GB2312"/>
          <w:color w:val="auto"/>
          <w:sz w:val="28"/>
          <w:szCs w:val="28"/>
        </w:rPr>
        <w:t>主要建筑物及附属设施：</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第一住院楼建筑面积</w:t>
      </w:r>
      <w:r>
        <w:rPr>
          <w:rFonts w:hint="eastAsia" w:ascii="仿宋_GB2312" w:hAnsi="仿宋_GB2312" w:eastAsia="仿宋_GB2312" w:cs="仿宋_GB2312"/>
          <w:sz w:val="28"/>
          <w:szCs w:val="28"/>
        </w:rPr>
        <w:t>40844.16</w:t>
      </w:r>
      <w:r>
        <w:rPr>
          <w:rFonts w:hint="eastAsia" w:ascii="仿宋_GB2312" w:hAnsi="仿宋_GB2312" w:eastAsia="仿宋_GB2312" w:cs="仿宋_GB2312"/>
          <w:sz w:val="28"/>
          <w:szCs w:val="28"/>
          <w:lang w:eastAsia="zh-CN"/>
        </w:rPr>
        <w:t>平方米，</w:t>
      </w:r>
      <w:r>
        <w:rPr>
          <w:rFonts w:hint="eastAsia" w:ascii="仿宋_GB2312" w:hAnsi="仿宋_GB2312" w:eastAsia="仿宋_GB2312" w:cs="仿宋_GB2312"/>
          <w:color w:val="auto"/>
          <w:sz w:val="28"/>
          <w:szCs w:val="28"/>
        </w:rPr>
        <w:t>有垂直电梯</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部</w:t>
      </w:r>
      <w:r>
        <w:rPr>
          <w:rFonts w:hint="eastAsia" w:ascii="仿宋_GB2312" w:hAnsi="仿宋_GB2312" w:eastAsia="仿宋_GB2312" w:cs="仿宋_GB2312"/>
          <w:color w:val="auto"/>
          <w:sz w:val="28"/>
          <w:szCs w:val="28"/>
          <w:lang w:eastAsia="zh-CN"/>
        </w:rPr>
        <w:t>。</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第二住院楼建筑面积71122平方米，有垂直电梯14部，扶梯2部。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门诊楼建筑面积</w:t>
      </w:r>
      <w:r>
        <w:rPr>
          <w:rFonts w:hint="eastAsia" w:ascii="仿宋_GB2312" w:hAnsi="仿宋_GB2312" w:eastAsia="仿宋_GB2312" w:cs="仿宋_GB2312"/>
          <w:sz w:val="28"/>
          <w:szCs w:val="28"/>
        </w:rPr>
        <w:t>12548.79</w:t>
      </w:r>
      <w:r>
        <w:rPr>
          <w:rFonts w:hint="eastAsia" w:ascii="仿宋_GB2312" w:hAnsi="仿宋_GB2312" w:eastAsia="仿宋_GB2312" w:cs="仿宋_GB2312"/>
          <w:sz w:val="28"/>
          <w:szCs w:val="28"/>
          <w:lang w:val="en-US" w:eastAsia="zh-CN"/>
        </w:rPr>
        <w:t>平方米，有垂直电梯5部。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医技楼建筑面积</w:t>
      </w:r>
      <w:r>
        <w:rPr>
          <w:rFonts w:hint="eastAsia" w:ascii="仿宋_GB2312" w:hAnsi="仿宋_GB2312" w:eastAsia="仿宋_GB2312" w:cs="仿宋_GB2312"/>
          <w:sz w:val="28"/>
          <w:szCs w:val="28"/>
        </w:rPr>
        <w:t>6351.50</w:t>
      </w:r>
      <w:r>
        <w:rPr>
          <w:rFonts w:hint="eastAsia" w:ascii="仿宋_GB2312" w:hAnsi="仿宋_GB2312" w:eastAsia="仿宋_GB2312" w:cs="仿宋_GB2312"/>
          <w:sz w:val="28"/>
          <w:szCs w:val="28"/>
          <w:lang w:val="en-US" w:eastAsia="zh-CN"/>
        </w:rPr>
        <w:t>平方米</w:t>
      </w:r>
      <w:r>
        <w:rPr>
          <w:rFonts w:hint="eastAsia" w:ascii="仿宋_GB2312" w:hAnsi="仿宋_GB2312" w:eastAsia="仿宋_GB2312" w:cs="仿宋_GB2312"/>
          <w:sz w:val="28"/>
          <w:szCs w:val="28"/>
          <w:lang w:eastAsia="zh-CN"/>
        </w:rPr>
        <w:t>，有垂直电梯</w:t>
      </w:r>
      <w:r>
        <w:rPr>
          <w:rFonts w:hint="eastAsia" w:ascii="仿宋_GB2312" w:hAnsi="仿宋_GB2312" w:eastAsia="仿宋_GB2312" w:cs="仿宋_GB2312"/>
          <w:sz w:val="28"/>
          <w:szCs w:val="28"/>
          <w:lang w:val="en-US" w:eastAsia="zh-CN"/>
        </w:rPr>
        <w:t>2部。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行政楼、后勤楼、规培楼等建筑面积19026.12平方米，有垂直电梯3部。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西圣寺路124号</w:t>
      </w:r>
      <w:r>
        <w:rPr>
          <w:rFonts w:hint="eastAsia" w:ascii="仿宋_GB2312" w:hAnsi="仿宋_GB2312" w:eastAsia="仿宋_GB2312" w:cs="仿宋_GB2312"/>
          <w:sz w:val="28"/>
          <w:szCs w:val="28"/>
          <w:lang w:eastAsia="zh-CN"/>
        </w:rPr>
        <w:t>（文家梁家属院）</w:t>
      </w:r>
      <w:r>
        <w:rPr>
          <w:rFonts w:hint="eastAsia" w:ascii="仿宋_GB2312" w:hAnsi="仿宋_GB2312" w:eastAsia="仿宋_GB2312" w:cs="仿宋_GB2312"/>
          <w:sz w:val="28"/>
          <w:szCs w:val="28"/>
          <w:lang w:val="en-US" w:eastAsia="zh-CN"/>
        </w:rPr>
        <w:t>1391平方米，有96户，</w:t>
      </w:r>
      <w:r>
        <w:rPr>
          <w:rFonts w:hint="eastAsia" w:ascii="仿宋_GB2312" w:hAnsi="仿宋_GB2312" w:eastAsia="仿宋_GB2312" w:cs="仿宋_GB2312"/>
          <w:sz w:val="28"/>
          <w:szCs w:val="28"/>
        </w:rPr>
        <w:t>西圣寺巷2号</w:t>
      </w:r>
      <w:r>
        <w:rPr>
          <w:rFonts w:hint="eastAsia" w:ascii="仿宋_GB2312" w:hAnsi="仿宋_GB2312" w:eastAsia="仿宋_GB2312" w:cs="仿宋_GB2312"/>
          <w:sz w:val="28"/>
          <w:szCs w:val="28"/>
          <w:lang w:eastAsia="zh-CN"/>
        </w:rPr>
        <w:t>（五七师部家属院）</w:t>
      </w:r>
      <w:r>
        <w:rPr>
          <w:rFonts w:hint="eastAsia" w:ascii="仿宋_GB2312" w:hAnsi="仿宋_GB2312" w:eastAsia="仿宋_GB2312" w:cs="仿宋_GB2312"/>
          <w:sz w:val="28"/>
          <w:szCs w:val="28"/>
          <w:lang w:val="en-US" w:eastAsia="zh-CN"/>
        </w:rPr>
        <w:t>3510.4平方米，有82户。</w:t>
      </w:r>
    </w:p>
    <w:p>
      <w:pPr>
        <w:pStyle w:val="7"/>
        <w:keepNext w:val="0"/>
        <w:keepLines w:val="0"/>
        <w:pageBreakBefore w:val="0"/>
        <w:numPr>
          <w:ilvl w:val="0"/>
          <w:numId w:val="2"/>
        </w:numPr>
        <w:kinsoku/>
        <w:wordWrap/>
        <w:overflowPunct/>
        <w:topLinePunct w:val="0"/>
        <w:autoSpaceDE/>
        <w:autoSpaceDN/>
        <w:bidi w:val="0"/>
        <w:adjustRightInd/>
        <w:snapToGrid/>
        <w:spacing w:line="500" w:lineRule="exact"/>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服务内容</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1.医院所辖区域所有的临床、医技、门诊科室，行政办公区，卫生间，收费室，库房，治未病科，会议室，宿舍楼、规培区域、公共区域，电梯轿厢，门前三包责任区域，垃圾站房等保洁、消毒服务。</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2.全院水、电、气设施设备日常维护维修服务，管道堵塞清通服务。</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3.全院电梯日常管理及引导服务。</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4.功能科、影像科、检验科、胃镜室、妇产科等科室信息录入工作。</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5.ICU、手术室、麻醉科、120急救、病理科、胃镜室、耳鼻喉科等科室护工服务。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6.院内标本送检服务。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7.消毒供应中心的消毒消杀服务。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8.物资中心库房、液体库房物资搬运服务。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9.全院绿化养护。</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10.地下车库人防工作。</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按照医院要求节假日悬挂</w:t>
      </w:r>
      <w:r>
        <w:rPr>
          <w:rFonts w:hint="eastAsia" w:ascii="仿宋_GB2312" w:hAnsi="仿宋_GB2312" w:eastAsia="仿宋_GB2312" w:cs="仿宋_GB2312"/>
          <w:color w:val="auto"/>
          <w:sz w:val="28"/>
          <w:szCs w:val="28"/>
          <w:lang w:eastAsia="zh-CN"/>
        </w:rPr>
        <w:t>国旗、彩旗、</w:t>
      </w:r>
      <w:r>
        <w:rPr>
          <w:rFonts w:hint="eastAsia" w:ascii="仿宋_GB2312" w:hAnsi="仿宋_GB2312" w:eastAsia="仿宋_GB2312" w:cs="仿宋_GB2312"/>
          <w:color w:val="auto"/>
          <w:sz w:val="28"/>
          <w:szCs w:val="28"/>
        </w:rPr>
        <w:t>灯饰、灯笼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摆放鲜花等。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12.生活垃圾转运服务</w:t>
      </w:r>
    </w:p>
    <w:p>
      <w:pPr>
        <w:pStyle w:val="2"/>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岗位</w:t>
      </w:r>
      <w:r>
        <w:rPr>
          <w:rFonts w:hint="eastAsia" w:ascii="楷体_GB2312" w:hAnsi="楷体_GB2312" w:eastAsia="楷体_GB2312" w:cs="楷体_GB2312"/>
          <w:color w:val="auto"/>
          <w:sz w:val="32"/>
          <w:szCs w:val="32"/>
          <w:lang w:eastAsia="zh-CN"/>
        </w:rPr>
        <w:t>配置及费用计算</w:t>
      </w:r>
    </w:p>
    <w:p>
      <w:pPr>
        <w:pStyle w:val="2"/>
        <w:ind w:firstLine="560" w:firstLineChars="200"/>
        <w:rPr>
          <w:rFonts w:hint="eastAsia" w:eastAsia="仿宋_GB2312"/>
          <w:sz w:val="28"/>
          <w:szCs w:val="28"/>
          <w:lang w:val="en-US" w:eastAsia="zh-CN"/>
        </w:rPr>
      </w:pPr>
      <w:r>
        <w:rPr>
          <w:rFonts w:hint="eastAsia" w:ascii="仿宋_GB2312" w:hAnsi="黑体" w:eastAsia="仿宋_GB2312"/>
          <w:color w:val="auto"/>
          <w:sz w:val="28"/>
          <w:szCs w:val="28"/>
          <w:lang w:val="en-US" w:eastAsia="zh-CN"/>
        </w:rPr>
        <w:t>1.</w:t>
      </w:r>
      <w:r>
        <w:rPr>
          <w:rFonts w:hint="eastAsia" w:ascii="仿宋_GB2312" w:hAnsi="黑体" w:eastAsia="仿宋_GB2312"/>
          <w:color w:val="auto"/>
          <w:sz w:val="28"/>
          <w:szCs w:val="28"/>
          <w:lang w:eastAsia="zh-CN"/>
        </w:rPr>
        <w:t>保洁服务费用按照开放面积结算费用。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095"/>
        <w:gridCol w:w="2763"/>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区域</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楼层</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科室名称</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面积（㎡）</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门</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诊</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健康管理中心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门诊诊室</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门诊诊室</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门诊诊室</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门诊大厅、药房、皮肤科、门诊儿科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医</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技</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设备维修组</w:t>
            </w:r>
          </w:p>
        </w:tc>
        <w:tc>
          <w:tcPr>
            <w:tcW w:w="1705" w:type="dxa"/>
            <w:vAlign w:val="center"/>
          </w:tcPr>
          <w:p>
            <w:pPr>
              <w:pStyle w:val="2"/>
              <w:jc w:val="center"/>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475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输血科、病理科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暂时闲置</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检验科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影像中心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影像中心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888</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第</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一</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住</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院</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制剂室及生产基地</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13F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手术麻醉科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重症监护室、手术麻醉科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11F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神经内科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10F</w:t>
            </w:r>
          </w:p>
        </w:tc>
        <w:tc>
          <w:tcPr>
            <w:tcW w:w="2763" w:type="dxa"/>
          </w:tcPr>
          <w:p>
            <w:pPr>
              <w:pStyle w:val="2"/>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闲置</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9F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呼吸内科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耳鼻咽喉头颈外科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消化内科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肝胆外科、康复科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肿瘤科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骨病中心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妇产中心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新生儿病区占一半，</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另外半边闲置</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消毒供应中心、监控室、住院收费医保结算科室、住院大厅</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263㎡暂时闲置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地下车库</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2816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第</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二</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住</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院</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病房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暂时闲置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20F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血液科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19F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内分泌代谢风湿免疫科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18F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眼科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儿科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16F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老年病科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15F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肾病内科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14F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泌尿外科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13F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肛肠科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普外科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胸心血管乳腺外科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心血管内科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9F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心血管内科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神经外科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ICU</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1865</w:t>
            </w:r>
          </w:p>
        </w:tc>
        <w:tc>
          <w:tcPr>
            <w:tcW w:w="1705"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装修中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设备机房，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2785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手术中心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4003</w:t>
            </w:r>
          </w:p>
        </w:tc>
        <w:tc>
          <w:tcPr>
            <w:tcW w:w="1705"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装修中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住院药房、静配中心、中西医库房，办公区</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4003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诊室、超声医学科、消化内镜中心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4563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诊室、急诊科办公区和病房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3939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eastAsia="zh-CN"/>
              </w:rPr>
              <w:t>急诊医学科、影像中心、住</w:t>
            </w:r>
            <w:r>
              <w:rPr>
                <w:rFonts w:hint="eastAsia" w:ascii="仿宋_GB2312" w:hAnsi="仿宋_GB2312" w:eastAsia="仿宋_GB2312" w:cs="仿宋_GB2312"/>
                <w:color w:val="auto"/>
                <w:sz w:val="22"/>
                <w:szCs w:val="22"/>
                <w:vertAlign w:val="baseline"/>
                <w:lang w:val="en-US" w:eastAsia="zh-CN"/>
              </w:rPr>
              <w:t>/出院收费区</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5014.08</w:t>
            </w:r>
          </w:p>
        </w:tc>
        <w:tc>
          <w:tcPr>
            <w:tcW w:w="1705"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影像中心装修中（</w:t>
            </w:r>
            <w:r>
              <w:rPr>
                <w:rFonts w:hint="eastAsia" w:ascii="仿宋_GB2312" w:hAnsi="仿宋_GB2312" w:eastAsia="仿宋_GB2312" w:cs="仿宋_GB2312"/>
                <w:color w:val="auto"/>
                <w:sz w:val="22"/>
                <w:szCs w:val="22"/>
                <w:vertAlign w:val="baseline"/>
                <w:lang w:val="en-US" w:eastAsia="zh-CN"/>
              </w:rPr>
              <w:t>1313㎡</w:t>
            </w:r>
            <w:r>
              <w:rPr>
                <w:rFonts w:hint="eastAsia" w:ascii="仿宋_GB2312" w:hAnsi="仿宋_GB2312" w:eastAsia="仿宋_GB2312" w:cs="仿宋_GB2312"/>
                <w:color w:val="auto"/>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-1F至-3F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地下车库</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18802</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行</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政</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会议室、值班室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934</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行政办公室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1310</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行政办公室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1968</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库房、行政办公室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1968</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后勤楼</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2-5F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宿舍</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825㎡/层</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库房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825</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规培</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1号楼</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制剂实验室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589</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2-5F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规培基地</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589㎡/层</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使用时间较少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发热门诊</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589</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规培</w:t>
            </w:r>
            <w:r>
              <w:rPr>
                <w:rFonts w:hint="eastAsia" w:ascii="仿宋_GB2312" w:hAnsi="仿宋_GB2312" w:eastAsia="仿宋_GB2312" w:cs="仿宋_GB2312"/>
                <w:color w:val="auto"/>
                <w:sz w:val="22"/>
                <w:szCs w:val="22"/>
                <w:vertAlign w:val="baseline"/>
                <w:lang w:val="en-US" w:eastAsia="zh-CN"/>
              </w:rPr>
              <w:t>2号楼</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康复中心（病区）</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康复中心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产筛中心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血透中心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血透中心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高压氧</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高压氧治疗室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222</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放疗</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中心</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库房、维修组办公室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441</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库房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720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放疗中心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720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bl>
    <w:p>
      <w:pPr>
        <w:pStyle w:val="2"/>
        <w:ind w:firstLine="64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28"/>
          <w:szCs w:val="28"/>
          <w:lang w:val="en-US" w:eastAsia="zh-CN"/>
        </w:rPr>
        <w:t>绿化养护服务费用按照我院绿化面积实行包干制，目前我院的绿化面积为13262㎡。</w:t>
      </w:r>
    </w:p>
    <w:p>
      <w:pPr>
        <w:pStyle w:val="2"/>
        <w:ind w:firstLine="560" w:firstLineChars="200"/>
        <w:rPr>
          <w:rFonts w:hint="eastAsia" w:eastAsia="仿宋_GB2312"/>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下述人员配置岗位为拟配置岗位</w:t>
      </w:r>
      <w:r>
        <w:rPr>
          <w:rFonts w:hint="eastAsia" w:ascii="仿宋_GB2312" w:hAnsi="仿宋_GB2312" w:eastAsia="仿宋_GB2312" w:cs="仿宋_GB2312"/>
          <w:color w:val="auto"/>
          <w:sz w:val="28"/>
          <w:szCs w:val="28"/>
          <w:lang w:eastAsia="zh-CN"/>
        </w:rPr>
        <w:t>。</w:t>
      </w:r>
      <w:r>
        <w:rPr>
          <w:rFonts w:hint="eastAsia" w:ascii="仿宋_GB2312" w:hAnsi="黑体" w:eastAsia="仿宋_GB2312"/>
          <w:color w:val="auto"/>
          <w:sz w:val="28"/>
          <w:szCs w:val="28"/>
        </w:rPr>
        <w:t>在合同期内，根据开放病床床位数</w:t>
      </w:r>
      <w:r>
        <w:rPr>
          <w:rFonts w:hint="eastAsia" w:ascii="仿宋_GB2312" w:hAnsi="黑体" w:eastAsia="仿宋_GB2312"/>
          <w:color w:val="auto"/>
          <w:sz w:val="28"/>
          <w:szCs w:val="28"/>
          <w:lang w:eastAsia="zh-CN"/>
        </w:rPr>
        <w:t>等</w:t>
      </w:r>
      <w:r>
        <w:rPr>
          <w:rFonts w:hint="eastAsia" w:ascii="仿宋_GB2312" w:hAnsi="黑体" w:eastAsia="仿宋_GB2312"/>
          <w:color w:val="auto"/>
          <w:sz w:val="28"/>
          <w:szCs w:val="28"/>
        </w:rPr>
        <w:t>的增加或减少，相应增加或减少岗位人数。岗位服务费用根据实际配置人数据实结算。</w:t>
      </w:r>
    </w:p>
    <w:tbl>
      <w:tblPr>
        <w:tblStyle w:val="4"/>
        <w:tblW w:w="7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1482"/>
        <w:gridCol w:w="2195"/>
        <w:gridCol w:w="1646"/>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1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序号</w:t>
            </w:r>
          </w:p>
        </w:tc>
        <w:tc>
          <w:tcPr>
            <w:tcW w:w="148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人员类别</w:t>
            </w:r>
          </w:p>
        </w:tc>
        <w:tc>
          <w:tcPr>
            <w:tcW w:w="219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岗位</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需求人数</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项目经理</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148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工程类</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日常维修工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8</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设备维修工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制剂室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管道清通</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电梯操作员</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司炉工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工程人员</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药品耗材搬运</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w:t>
            </w:r>
          </w:p>
        </w:tc>
        <w:tc>
          <w:tcPr>
            <w:tcW w:w="1482"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其他类</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信息录入员</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11</w:t>
            </w:r>
          </w:p>
        </w:tc>
        <w:tc>
          <w:tcPr>
            <w:tcW w:w="1482"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护工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28</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12</w:t>
            </w:r>
          </w:p>
        </w:tc>
        <w:tc>
          <w:tcPr>
            <w:tcW w:w="1482"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标本送检</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w:t>
            </w:r>
          </w:p>
        </w:tc>
        <w:tc>
          <w:tcPr>
            <w:tcW w:w="1482"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消毒工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14</w:t>
            </w:r>
          </w:p>
        </w:tc>
        <w:tc>
          <w:tcPr>
            <w:tcW w:w="1482"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杂工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bl>
    <w:p>
      <w:pPr>
        <w:pStyle w:val="2"/>
        <w:ind w:firstLine="420" w:firstLineChars="200"/>
        <w:rPr>
          <w:rFonts w:hint="eastAsia" w:eastAsia="仿宋_GB2312"/>
          <w:lang w:val="en-US" w:eastAsia="zh-CN"/>
        </w:rPr>
      </w:pPr>
    </w:p>
    <w:p>
      <w:pPr>
        <w:pStyle w:val="7"/>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三、项目具体服务内容</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（一）保洁服务</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保洁服务要求应符合医院院感的专业规范，防止交叉感染的发生，并参照中华人民共和国卫生行业标准的《重症监护病房医院感染预防与控制规范》（WS/T 509-2016）、《医务人员手卫生规范》（WS/T 313-2019）、《医疗机构消毒技术规范》（WS/T 367-2012）、 《病区医院感染管理规范》（WS/T 510-2016） 、《医疗机构环境表面物体表面消毒擦拭与消毒规范》（WS/T 512-2016）、《医院隔离技术标准》（WS/T 311-2023）、《医院消毒卫生标准》（GB 15982-2012）、等相关标准执行。</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lang w:eastAsia="zh-CN"/>
        </w:rPr>
        <w:t>保洁服务要求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楼内卫生要求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地面、墙面、踢脚线：无废杂物、纸屑及时清理。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w:t>
      </w:r>
      <w:r>
        <w:rPr>
          <w:rFonts w:hint="eastAsia" w:ascii="仿宋_GB2312" w:hAnsi="仿宋_GB2312" w:eastAsia="仿宋_GB2312" w:cs="仿宋_GB2312"/>
          <w:sz w:val="28"/>
        </w:rPr>
        <w:t>玻璃窗(玻璃、窗框、窗帘、窗台、窗纱)；明净、光洁、无积尘、污迹、斑点。</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③</w:t>
      </w:r>
      <w:r>
        <w:rPr>
          <w:rFonts w:hint="eastAsia" w:ascii="仿宋_GB2312" w:hAnsi="仿宋_GB2312" w:eastAsia="仿宋_GB2312" w:cs="仿宋_GB2312"/>
          <w:sz w:val="28"/>
        </w:rPr>
        <w:t>各种设施(如标识牌、灯具、信箱、消防拴箱、消防排烟口、开关插座、污物箱、警铃、安全指示灯、各种标牌站牌等)：外表清洁干净。</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④</w:t>
      </w:r>
      <w:r>
        <w:rPr>
          <w:rFonts w:hint="eastAsia" w:ascii="仿宋_GB2312" w:hAnsi="仿宋_GB2312" w:eastAsia="仿宋_GB2312" w:cs="仿宋_GB2312"/>
          <w:sz w:val="28"/>
        </w:rPr>
        <w:t>天花板：无积灰、无蜘蛛网。</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⑤</w:t>
      </w:r>
      <w:r>
        <w:rPr>
          <w:rFonts w:hint="eastAsia" w:ascii="仿宋_GB2312" w:hAnsi="仿宋_GB2312" w:eastAsia="仿宋_GB2312" w:cs="仿宋_GB2312"/>
          <w:sz w:val="28"/>
        </w:rPr>
        <w:t>楼梯(所管区域内的内外楼梯、台阶及通道内阳台、外平台)：无灰尘，无杂物。</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⑥</w:t>
      </w:r>
      <w:r>
        <w:rPr>
          <w:rFonts w:hint="eastAsia" w:ascii="仿宋_GB2312" w:hAnsi="仿宋_GB2312" w:eastAsia="仿宋_GB2312" w:cs="仿宋_GB2312"/>
          <w:sz w:val="28"/>
        </w:rPr>
        <w:t>扶手、栏杆；光洁，无积尘。</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⑦</w:t>
      </w:r>
      <w:r>
        <w:rPr>
          <w:rFonts w:hint="eastAsia" w:ascii="仿宋_GB2312" w:hAnsi="仿宋_GB2312" w:eastAsia="仿宋_GB2312" w:cs="仿宋_GB2312"/>
          <w:sz w:val="28"/>
        </w:rPr>
        <w:t>门(各卫生区域内的门)：干净，及时清理灰尘、污迹。</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⑧</w:t>
      </w:r>
      <w:r>
        <w:rPr>
          <w:rFonts w:hint="eastAsia" w:ascii="仿宋_GB2312" w:hAnsi="仿宋_GB2312" w:eastAsia="仿宋_GB2312" w:cs="仿宋_GB2312"/>
          <w:sz w:val="28"/>
        </w:rPr>
        <w:t>病区床单元设施(如设备带、病床、座椅等)表面无灰尘，污迹。</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⑨</w:t>
      </w:r>
      <w:r>
        <w:rPr>
          <w:rFonts w:hint="eastAsia" w:ascii="仿宋_GB2312" w:hAnsi="仿宋_GB2312" w:eastAsia="仿宋_GB2312" w:cs="仿宋_GB2312"/>
          <w:sz w:val="28"/>
        </w:rPr>
        <w:t>卫生间卫生设施(如马桶、便池、洗面池、尿斗)清洁无异味。</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楼外卫生要求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①所有</w:t>
      </w:r>
      <w:r>
        <w:rPr>
          <w:rFonts w:hint="eastAsia" w:ascii="仿宋_GB2312" w:hAnsi="仿宋_GB2312" w:eastAsia="仿宋_GB2312" w:cs="仿宋_GB2312"/>
          <w:sz w:val="28"/>
        </w:rPr>
        <w:t>区域道路地面干净，无垃圾，无杂物、果壳、烟头、纸屑、污迹、痰迹等，无脏物，无积水。</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②绿化区域</w:t>
      </w:r>
      <w:r>
        <w:rPr>
          <w:rFonts w:hint="eastAsia" w:ascii="仿宋_GB2312" w:hAnsi="仿宋_GB2312" w:eastAsia="仿宋_GB2312" w:cs="仿宋_GB2312"/>
          <w:sz w:val="28"/>
        </w:rPr>
        <w:t>：无垃圾、脏杂物。</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③外墙面、护栏、架空层等区域干净、整洁、定期清理。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④玻璃幕墙、窗户及时清理，无污渍。</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3</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厕所卫生要求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马桶、尿斗、便池、面盆；无污垢，无尿垢，清洁无异味；隔断：无灰尘、无乱涂乱画、无污垢。</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w:t>
      </w:r>
      <w:r>
        <w:rPr>
          <w:rFonts w:hint="eastAsia" w:ascii="仿宋_GB2312" w:hAnsi="仿宋_GB2312" w:eastAsia="仿宋_GB2312" w:cs="仿宋_GB2312"/>
          <w:sz w:val="28"/>
        </w:rPr>
        <w:t>镜台和台面：无水锈、无污渍、明亮。</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③</w:t>
      </w:r>
      <w:r>
        <w:rPr>
          <w:rFonts w:hint="eastAsia" w:ascii="仿宋_GB2312" w:hAnsi="仿宋_GB2312" w:eastAsia="仿宋_GB2312" w:cs="仿宋_GB2312"/>
          <w:sz w:val="28"/>
        </w:rPr>
        <w:t>地面：无垃圾、无水锈、无污渍、干燥防滑。</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④</w:t>
      </w:r>
      <w:r>
        <w:rPr>
          <w:rFonts w:hint="eastAsia" w:ascii="仿宋_GB2312" w:hAnsi="仿宋_GB2312" w:eastAsia="仿宋_GB2312" w:cs="仿宋_GB2312"/>
          <w:sz w:val="28"/>
        </w:rPr>
        <w:t>墙面及门：无灰尘、无污渍。</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⑤</w:t>
      </w:r>
      <w:r>
        <w:rPr>
          <w:rFonts w:hint="eastAsia" w:ascii="仿宋_GB2312" w:hAnsi="仿宋_GB2312" w:eastAsia="仿宋_GB2312" w:cs="仿宋_GB2312"/>
          <w:sz w:val="28"/>
        </w:rPr>
        <w:t>垃圾篓、污物箱等：无垃圾满溢现象(污物不超过三分之二)、无污渍，表面清洁、保持完好。</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⑥</w:t>
      </w:r>
      <w:r>
        <w:rPr>
          <w:rFonts w:hint="eastAsia" w:ascii="仿宋_GB2312" w:hAnsi="仿宋_GB2312" w:eastAsia="仿宋_GB2312" w:cs="仿宋_GB2312"/>
          <w:sz w:val="28"/>
        </w:rPr>
        <w:t>各公共厕所要求每</w:t>
      </w: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小时清洁打扫一次</w:t>
      </w:r>
      <w:r>
        <w:rPr>
          <w:rFonts w:hint="eastAsia" w:ascii="仿宋_GB2312" w:hAnsi="仿宋_GB2312" w:eastAsia="仿宋_GB2312" w:cs="仿宋_GB2312"/>
          <w:sz w:val="28"/>
          <w:lang w:eastAsia="zh-CN"/>
        </w:rPr>
        <w:t>，其他时间随时巡查。</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⑦</w:t>
      </w:r>
      <w:r>
        <w:rPr>
          <w:rFonts w:hint="eastAsia" w:ascii="仿宋_GB2312" w:hAnsi="仿宋_GB2312" w:eastAsia="仿宋_GB2312" w:cs="仿宋_GB2312"/>
          <w:sz w:val="28"/>
        </w:rPr>
        <w:t>各种洁具功能良好，设施齐全；如有损坏及时报修。</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（4）</w:t>
      </w:r>
      <w:r>
        <w:rPr>
          <w:rFonts w:hint="eastAsia" w:ascii="仿宋_GB2312" w:hAnsi="仿宋_GB2312" w:eastAsia="仿宋_GB2312" w:cs="仿宋_GB2312"/>
          <w:sz w:val="28"/>
        </w:rPr>
        <w:t>特殊场所</w:t>
      </w:r>
      <w:r>
        <w:rPr>
          <w:rFonts w:hint="eastAsia" w:ascii="仿宋_GB2312" w:hAnsi="仿宋_GB2312" w:eastAsia="仿宋_GB2312" w:cs="仿宋_GB2312"/>
          <w:sz w:val="28"/>
          <w:lang w:eastAsia="zh-CN"/>
        </w:rPr>
        <w:t>清洁</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手术室、ICU、血透室、检验科</w:t>
      </w:r>
      <w:r>
        <w:rPr>
          <w:rFonts w:hint="eastAsia" w:ascii="仿宋_GB2312" w:hAnsi="仿宋_GB2312" w:eastAsia="仿宋_GB2312" w:cs="仿宋_GB2312"/>
          <w:sz w:val="28"/>
          <w:lang w:eastAsia="zh-CN"/>
        </w:rPr>
        <w:t>、血透室、产房、新生儿病区</w:t>
      </w:r>
      <w:r>
        <w:rPr>
          <w:rFonts w:hint="eastAsia" w:ascii="仿宋_GB2312" w:hAnsi="仿宋_GB2312" w:eastAsia="仿宋_GB2312" w:cs="仿宋_GB2312"/>
          <w:sz w:val="28"/>
        </w:rPr>
        <w:t>等</w:t>
      </w:r>
      <w:r>
        <w:rPr>
          <w:rFonts w:hint="eastAsia" w:ascii="仿宋_GB2312" w:hAnsi="仿宋_GB2312" w:eastAsia="仿宋_GB2312" w:cs="仿宋_GB2312"/>
          <w:sz w:val="28"/>
          <w:lang w:eastAsia="zh-CN"/>
        </w:rPr>
        <w:t>特殊</w:t>
      </w:r>
      <w:r>
        <w:rPr>
          <w:rFonts w:hint="eastAsia" w:ascii="仿宋_GB2312" w:hAnsi="仿宋_GB2312" w:eastAsia="仿宋_GB2312" w:cs="仿宋_GB2312"/>
          <w:sz w:val="28"/>
        </w:rPr>
        <w:t>科室要服从护士长或科室负责人统筹安排，按各科室特殊要求及操作规程实施保洁</w:t>
      </w:r>
      <w:r>
        <w:rPr>
          <w:rFonts w:hint="eastAsia" w:ascii="仿宋_GB2312" w:hAnsi="仿宋_GB2312" w:eastAsia="仿宋_GB2312" w:cs="仿宋_GB2312"/>
          <w:sz w:val="28"/>
          <w:lang w:eastAsia="zh-CN"/>
        </w:rPr>
        <w:t>、消毒</w:t>
      </w:r>
      <w:r>
        <w:rPr>
          <w:rFonts w:hint="eastAsia" w:ascii="仿宋_GB2312" w:hAnsi="仿宋_GB2312" w:eastAsia="仿宋_GB2312" w:cs="仿宋_GB2312"/>
          <w:sz w:val="28"/>
        </w:rPr>
        <w:t>操作</w:t>
      </w:r>
      <w:r>
        <w:rPr>
          <w:rFonts w:hint="eastAsia" w:ascii="仿宋_GB2312" w:hAnsi="仿宋_GB2312" w:eastAsia="仿宋_GB2312" w:cs="仿宋_GB2312"/>
          <w:sz w:val="28"/>
          <w:lang w:eastAsia="zh-CN"/>
        </w:rPr>
        <w:t>，手术室需提供</w:t>
      </w:r>
      <w:r>
        <w:rPr>
          <w:rFonts w:hint="eastAsia" w:ascii="仿宋_GB2312" w:hAnsi="仿宋_GB2312" w:eastAsia="仿宋_GB2312" w:cs="仿宋_GB2312"/>
          <w:sz w:val="28"/>
          <w:lang w:val="en-US" w:eastAsia="zh-CN"/>
        </w:rPr>
        <w:t>24小时保洁消毒服务。</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②后勤楼日常清洁走廊、楼梯间等公共区域，宿舍内不打扫。</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③规培1号楼2-5楼规培基地，仅培训、考试使用，每年使用时间≤3个月。</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④所有排水沟、积水井、屋顶面等定期清理，保持排水畅通。</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lang w:eastAsia="zh-CN"/>
        </w:rPr>
        <w:t>保洁服务标准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公共</w:t>
      </w:r>
      <w:r>
        <w:rPr>
          <w:rFonts w:hint="eastAsia" w:ascii="仿宋_GB2312" w:hAnsi="仿宋_GB2312" w:eastAsia="仿宋_GB2312" w:cs="仿宋_GB2312"/>
          <w:sz w:val="28"/>
          <w:lang w:eastAsia="zh-CN"/>
        </w:rPr>
        <w:t>区域</w:t>
      </w:r>
      <w:r>
        <w:rPr>
          <w:rFonts w:hint="eastAsia" w:ascii="仿宋_GB2312" w:hAnsi="仿宋_GB2312" w:eastAsia="仿宋_GB2312" w:cs="仿宋_GB2312"/>
          <w:sz w:val="28"/>
        </w:rPr>
        <w:t>清洁质量标准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rPr>
        <w:t>医院建筑物外部的公共地面</w:t>
      </w:r>
      <w:r>
        <w:rPr>
          <w:rFonts w:hint="eastAsia" w:ascii="仿宋_GB2312" w:hAnsi="仿宋_GB2312" w:eastAsia="仿宋_GB2312" w:cs="仿宋_GB2312"/>
          <w:sz w:val="28"/>
          <w:lang w:eastAsia="zh-CN"/>
        </w:rPr>
        <w:t>、椅凳、台面、墙面、垃圾桶等</w:t>
      </w:r>
      <w:r>
        <w:rPr>
          <w:rFonts w:hint="eastAsia" w:ascii="仿宋_GB2312" w:hAnsi="仿宋_GB2312" w:eastAsia="仿宋_GB2312" w:cs="仿宋_GB2312"/>
          <w:sz w:val="28"/>
        </w:rPr>
        <w:t>每天全面</w:t>
      </w:r>
      <w:r>
        <w:rPr>
          <w:rFonts w:hint="eastAsia" w:ascii="仿宋_GB2312" w:hAnsi="仿宋_GB2312" w:eastAsia="仿宋_GB2312" w:cs="仿宋_GB2312"/>
          <w:sz w:val="28"/>
          <w:lang w:eastAsia="zh-CN"/>
        </w:rPr>
        <w:t>清洁</w:t>
      </w: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次，其余时间作巡回保洁；每月用高压清洗机对全院公共地面进行清洗1次。</w:t>
      </w:r>
      <w:r>
        <w:rPr>
          <w:rFonts w:hint="eastAsia" w:ascii="仿宋_GB2312" w:hAnsi="仿宋_GB2312" w:eastAsia="仿宋_GB2312" w:cs="仿宋_GB2312"/>
          <w:sz w:val="28"/>
          <w:lang w:eastAsia="zh-CN"/>
        </w:rPr>
        <w:t>玻璃幕墙、架空层等定期清理。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建筑物内部清洁</w:t>
      </w:r>
      <w:r>
        <w:rPr>
          <w:rFonts w:hint="eastAsia" w:ascii="仿宋_GB2312" w:hAnsi="仿宋_GB2312" w:eastAsia="仿宋_GB2312" w:cs="仿宋_GB2312"/>
          <w:sz w:val="28"/>
          <w:lang w:eastAsia="zh-CN"/>
        </w:rPr>
        <w:t>标准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地面：地面保持干净，垃圾、水迹停留时间短，无明显垃圾、污垢、青苔。</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w:t>
      </w:r>
      <w:r>
        <w:rPr>
          <w:rFonts w:hint="eastAsia" w:ascii="仿宋_GB2312" w:hAnsi="仿宋_GB2312" w:eastAsia="仿宋_GB2312" w:cs="仿宋_GB2312"/>
          <w:sz w:val="28"/>
        </w:rPr>
        <w:t>墙壁：3米以下手摸无明显灰尘，无明显污迹、青苔，不当张贴及时清理。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③</w:t>
      </w:r>
      <w:r>
        <w:rPr>
          <w:rFonts w:hint="eastAsia" w:ascii="仿宋_GB2312" w:hAnsi="仿宋_GB2312" w:eastAsia="仿宋_GB2312" w:cs="仿宋_GB2312"/>
          <w:sz w:val="28"/>
        </w:rPr>
        <w:t>大厅及走廊：地面保持干净，垃圾、水迹停留时间短，无明显垃圾、污垢、青苔，杂物及时清理。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④</w:t>
      </w:r>
      <w:r>
        <w:rPr>
          <w:rFonts w:hint="eastAsia" w:ascii="仿宋_GB2312" w:hAnsi="仿宋_GB2312" w:eastAsia="仿宋_GB2312" w:cs="仿宋_GB2312"/>
          <w:sz w:val="28"/>
        </w:rPr>
        <w:t>楼梯：保持干净，垃圾、水迹停留时间短，无明显垃圾、污垢、青苔。</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⑤栏杆：保持干净、光亮，无水迹。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⑥天花：眼望无蛛网、无尘迹。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⑦天台：保持干净，垃圾、水迹(雨天除外)停留时间短，无明显垃圾、污垢、青苔，杂物及时清理。</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⑧门窗：保持干净，光亮，手摸无明显尘迹。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⑨台、椅、柜：保持洁净，台、柜暗面无明显垃圾，按规范消毒。</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⑩附属设备及工具：空调、风扇等附设物表面手摸无明显尘迹。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⑪垃圾箱：满即清倒，表面干净无明显污渍，按规范消毒。</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⑫洗手盆、污物池：无明显污垢、不堵塞，按规范消毒。</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⑬灯具：眼望无明显尘迹，操作安全。</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⑭标识：保持干净，无不当张贴物。</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⑮电梯：所有电梯、扶梯干净整洁。</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⑯建筑物内部每天保洁、消毒不少于1次，部分特殊区域根据各科室要求提高保洁、消毒频次。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3.其他要求</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（1）为防止交叉感染，对不同区域的清洁工具实行严格分类摆放和使用，用颜色、字标等方式进行区分，放置位置统一、规范。</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（2）做好地板日常维护工作，每半年进行一次抛光打蜡。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（3）病房床单元做到一床一巾，病人出院或死亡后应及时对床位进行终末消毒处理。</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医疗垃圾、生活垃圾的分类收集、运输、储存、处理，中标人负责与转运公司联系，将垃圾中转站的垃圾转运。医疗垃圾收集、贮存、处置办法、转运流程等要求符合国家《医疗废物管理规范》、《医疗卫生机构医疗废物管理条例》</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①垃圾的分类、收集在医院内部进行。实行专人负责制。</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②能够按要求使用医疗废物相关设备进行医废收运工作，对医疗废物、医疗废液、输液瓶、输液袋等做到集中分类分拣与存放，做好称重、记量、表格汇总，转运至院内暂存点或集中存放点。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③医院垃圾桶和垃圾存放区域每天清洗、消毒不少于1次。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用于保洁、消毒的各项消耗品应是通过国家卫生部或国家有关部门准予生产使用的产品，并符合采购人感染控制的要求。不得使用易燃、易爆、强酸、强碱等消耗品。任何使用清洁剂造成的物品损坏，设备设施腐蚀、变色、变形等问题，均由承包方承担全部责任。</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（6）负责所有卷帘清洁及科室（诊室）窗帘（隔帘）的取、挂等工作（1次/半年；部分科室根据需求每季度1次），会议室更换椅套。</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集中清洗与消毒：拖布、抹布等布类清洁物品进行集中清洗与消毒后分发给保洁员使用。由院方提供集中清洗与消毒场地，由院方负责集中清洗与消毒场地装修，由中标服务公司配置收集运送工具、清洗与消毒（含干燥功能）设备设施等。按照医院感染管理要求，制订标准化操作流程：实行上收下送，包括收取、水洗、洗涤剂洗、清洗、消毒、烘干、整理、发放。</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（8）做好</w:t>
      </w:r>
      <w:bookmarkStart w:id="3" w:name="OLE_LINK4"/>
      <w:r>
        <w:rPr>
          <w:rFonts w:hint="eastAsia" w:ascii="仿宋_GB2312" w:hAnsi="仿宋_GB2312" w:eastAsia="仿宋_GB2312" w:cs="仿宋_GB2312"/>
          <w:sz w:val="28"/>
          <w:szCs w:val="28"/>
          <w:lang w:val="en-US" w:eastAsia="zh-CN"/>
        </w:rPr>
        <w:t>爱国卫生</w:t>
      </w:r>
      <w:bookmarkEnd w:id="3"/>
      <w:r>
        <w:rPr>
          <w:rFonts w:hint="eastAsia" w:ascii="仿宋_GB2312" w:hAnsi="仿宋_GB2312" w:eastAsia="仿宋_GB2312" w:cs="仿宋_GB2312"/>
          <w:sz w:val="28"/>
          <w:szCs w:val="28"/>
          <w:lang w:val="en-US" w:eastAsia="zh-CN"/>
        </w:rPr>
        <w:t>运动各项工作。</w:t>
      </w:r>
    </w:p>
    <w:p>
      <w:pPr>
        <w:spacing w:line="480" w:lineRule="auto"/>
        <w:ind w:firstLine="560" w:firstLineChars="200"/>
        <w:rPr>
          <w:ins w:id="0" w:author="隆合群" w:date="2024-05-31T11:09:25Z"/>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（9）配合医院因举办大型活动、迎接检查、应对突发事件等而提供的应急保洁服务。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（10）如遇医院暴发感染、传染病等其它需要强化消毒的情形，保洁等人员要配合相关科室严格执行强化消毒措施。</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（11）节约水、电、气，爱护公共设施设备，不得人为损坏任何公共设施设备。</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（12）负责两个家属院保洁、垃圾清运服务，负责家属院住户的电费抄表业务，并代收电费、物业管理费等交至院方财务科室，代收费用不得低于本年度产生费用的85%。</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（13）负责医院新开放区域初次开荒、保洁、消毒任务。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（14）完成医院及科室交办的其他保洁相关事项。</w:t>
      </w:r>
    </w:p>
    <w:p>
      <w:pPr>
        <w:pStyle w:val="7"/>
        <w:spacing w:line="360" w:lineRule="auto"/>
        <w:jc w:val="both"/>
        <w:rPr>
          <w:rFonts w:hint="default" w:ascii="仿宋" w:hAnsi="仿宋" w:eastAsia="仿宋" w:cs="仿宋"/>
          <w:b/>
          <w:bCs/>
          <w:sz w:val="28"/>
          <w:szCs w:val="28"/>
          <w:highlight w:val="none"/>
          <w:lang w:val="en-US" w:eastAsia="zh-CN"/>
        </w:rPr>
      </w:pPr>
      <w:r>
        <w:rPr>
          <w:rFonts w:hint="eastAsia" w:ascii="方正小标宋简体" w:hAnsi="方正小标宋简体" w:eastAsia="方正小标宋简体" w:cs="方正小标宋简体"/>
          <w:color w:val="000000"/>
          <w:spacing w:val="15"/>
          <w:sz w:val="28"/>
          <w:szCs w:val="28"/>
          <w:shd w:val="clear" w:color="auto" w:fill="FFFFFF"/>
          <w:lang w:val="en-US" w:eastAsia="zh-CN"/>
        </w:rPr>
        <w:t>（二）电工岗位服务内容</w:t>
      </w:r>
    </w:p>
    <w:p>
      <w:pPr>
        <w:pStyle w:val="7"/>
        <w:numPr>
          <w:ilvl w:val="0"/>
          <w:numId w:val="0"/>
        </w:numPr>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1.用电维修服务内容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医院用电设施设备、线路的检查、保养、维护维修、安装(耗材由采购人提供），负责配电房电力设备运行和值守工作，高低压配送及设施的日常运行管理及日常巡视工作；负责全院照明、插座、开关的维护维修(耗材由采购人提供）；负责发电机运行、维护保养。该类人员需持电工证上岗。</w:t>
      </w:r>
    </w:p>
    <w:p>
      <w:pPr>
        <w:pStyle w:val="7"/>
        <w:numPr>
          <w:ilvl w:val="0"/>
          <w:numId w:val="0"/>
        </w:numPr>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2.水电维修服务要求及标准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（1）人员资质要求​</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所有水电维修相关工作的人员，必须持有效电工证上岗，且证件在有效期内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具备至少2年以上或大型公共场所</w:t>
      </w:r>
      <w:r>
        <w:rPr>
          <w:rFonts w:hint="eastAsia" w:ascii="仿宋_GB2312" w:hAnsi="仿宋_GB2312" w:eastAsia="仿宋_GB2312" w:cs="仿宋_GB2312"/>
          <w:sz w:val="28"/>
          <w:szCs w:val="28"/>
          <w:lang w:eastAsia="zh-CN"/>
        </w:rPr>
        <w:t>电力</w:t>
      </w:r>
      <w:r>
        <w:rPr>
          <w:rFonts w:hint="eastAsia" w:ascii="仿宋_GB2312" w:hAnsi="仿宋_GB2312" w:eastAsia="仿宋_GB2312" w:cs="仿宋_GB2312"/>
          <w:sz w:val="28"/>
          <w:szCs w:val="28"/>
        </w:rPr>
        <w:t>维修工作经验，熟悉</w:t>
      </w:r>
      <w:r>
        <w:rPr>
          <w:rFonts w:hint="eastAsia" w:ascii="仿宋_GB2312" w:hAnsi="仿宋_GB2312" w:eastAsia="仿宋_GB2312" w:cs="仿宋_GB2312"/>
          <w:sz w:val="28"/>
          <w:szCs w:val="28"/>
          <w:lang w:eastAsia="zh-CN"/>
        </w:rPr>
        <w:t>用电</w:t>
      </w:r>
      <w:r>
        <w:rPr>
          <w:rFonts w:hint="eastAsia" w:ascii="仿宋_GB2312" w:hAnsi="仿宋_GB2312" w:eastAsia="仿宋_GB2312" w:cs="仿宋_GB2312"/>
          <w:sz w:val="28"/>
          <w:szCs w:val="28"/>
        </w:rPr>
        <w:t>设施设备的特性和运行规律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具备良好的职业素养和责任心，遵守医院的各项规章制度，服从医院相关部门的管理和调度。​</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（2）用电设施设备及线路相关服务标准​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与巡视：每日对配电房电力设备进行至少2次运行状态检查，包括高低压配电柜、变压器等，做好详细记录；每周对全院供电线路进行1次全面巡视，重点检查线路有无老化、破损、过热等情况，发现问题及时处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保养与维护：每月对配电房内的电力设备进行1次保养，包括清洁设备、紧固连接螺丝、检查绝缘性能等；每季度对高低压配送及设施进行1次全面维护，确保设备运行正常。​</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与安装：接到供电设施设备及线路故障报修后，维修人员需在30分钟内到达现场，一般故障应在2小时内修复；对于需要安装的供电设施，严格按照施工规范和医院要求进行操作，确保安装质量，耗材由采购人提供。​</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 xml:space="preserve">    维修范围：西外院区，两个家属院，西街院区（目前已闲置，仅有安保人员值守）</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值守工作：配电房实行24小时专人值守制度，值守人员需密切关注设备运行参数，及时发现并处理异常情况，做好值守记录。​</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（3）照明、插座、开关维护维修标准​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接到照明、插座、开关故障报修后，维修人员应在</w:t>
      </w:r>
      <w:r>
        <w:rPr>
          <w:rFonts w:hint="eastAsia" w:ascii="仿宋_GB2312" w:hAnsi="仿宋_GB2312" w:eastAsia="仿宋_GB2312" w:cs="仿宋_GB2312"/>
          <w:sz w:val="28"/>
          <w:szCs w:val="28"/>
          <w:lang w:val="en-US" w:eastAsia="zh-CN"/>
        </w:rPr>
        <w:t>15分钟</w:t>
      </w:r>
      <w:r>
        <w:rPr>
          <w:rFonts w:hint="eastAsia" w:ascii="仿宋_GB2312" w:hAnsi="仿宋_GB2312" w:eastAsia="仿宋_GB2312" w:cs="仿宋_GB2312"/>
          <w:sz w:val="28"/>
          <w:szCs w:val="28"/>
        </w:rPr>
        <w:t>内到达现场，一般故障在1小时内修复。维修过程中，严格按照电气安全规范操作，确保维修质量，耗材由采购人提供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每季度对全院照明、插座、开关进行1次全面检查，及时更换老化、损坏的部件，确保正常使用。​</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（4）发电机运行及维护保养标准​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电机应保持良好的运行状态，确保在停电时能及时启动并正常供电。每周对发电机进行1次启动运行测试，运行时间不少于30分钟，检查发电机的各项性能指标，做好记录。每月对发电机进行1次维护保养，包括更换机油、滤芯、清洁发电机表面等。每半年对发电机进行1次全面检修，确保发电机的各项部件正常运行。​</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3.应急处理要求​</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建立完善的应急处理机制，当发生突发停电、水电设施设备重大故障等情况时，维修人员应在15分钟内到达现场进行处理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对于影响医院正常运营的重大水电故障，应立即启动应急预案，组织人员进行抢修，尽快恢复水电供应，同时及时向医院相关部门汇报情况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定期组织应急演练，提高维修人员的应急处理能力和协调配合能力。​</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4.记录与报告要求​</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健全各项工作记录制度，包括设备检查记录、维护保养记录、维修记录、值守记录、应急处理记录等，记录内容应详细、准确、完整。每月对各项工作记录进行整理汇总，形成月度工作报告，上报医院相关部门，报告中应包括工作完成情况、发现的问题及处理措施、下月工作计划等内容。</w:t>
      </w:r>
    </w:p>
    <w:p>
      <w:pPr>
        <w:numPr>
          <w:ilvl w:val="0"/>
          <w:numId w:val="0"/>
        </w:numPr>
        <w:spacing w:line="480" w:lineRule="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（三）日常维修工岗位服务内容</w:t>
      </w:r>
    </w:p>
    <w:p>
      <w:pPr>
        <w:spacing w:line="480" w:lineRule="auto"/>
        <w:ind w:firstLine="420" w:firstLineChars="200"/>
        <w:rPr>
          <w:rFonts w:hint="eastAsia" w:ascii="仿宋_GB2312" w:hAnsi="仿宋_GB2312" w:eastAsia="仿宋_GB2312" w:cs="仿宋_GB2312"/>
          <w:sz w:val="28"/>
          <w:szCs w:val="28"/>
        </w:rPr>
      </w:pPr>
      <w:r>
        <w:rPr>
          <w:rFonts w:hint="eastAsia"/>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8"/>
          <w:szCs w:val="28"/>
        </w:rPr>
        <w:t>门窗维修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对木质门窗的开关不灵活、变形、破损等问题进行维修，包括调整门窗合页、更换损坏的门窗扇、修复门窗框等；对门窗玻璃的破损进行更换；对门窗锁具、拉手等配件进行维修或更换。</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家具维修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对医院内的家具（如办公桌、椅子、柜子、</w:t>
      </w:r>
      <w:r>
        <w:rPr>
          <w:rFonts w:hint="eastAsia" w:ascii="仿宋_GB2312" w:hAnsi="仿宋_GB2312" w:eastAsia="仿宋_GB2312" w:cs="仿宋_GB2312"/>
          <w:sz w:val="28"/>
          <w:szCs w:val="28"/>
          <w:u w:val="none"/>
        </w:rPr>
        <w:t>病床</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eastAsia="zh-CN"/>
        </w:rPr>
        <w:t>高低床、候诊椅、台柜、货架</w:t>
      </w:r>
      <w:r>
        <w:rPr>
          <w:rFonts w:hint="eastAsia" w:ascii="仿宋_GB2312" w:hAnsi="仿宋_GB2312" w:eastAsia="仿宋_GB2312" w:cs="仿宋_GB2312"/>
          <w:sz w:val="28"/>
          <w:szCs w:val="28"/>
        </w:rPr>
        <w:t>等）出现的松动、断裂、掉漆、划痕等问题进行维修，包括加固连接部位、更换损坏的零部件、补漆、修补划痕等。</w:t>
      </w:r>
      <w:r>
        <w:rPr>
          <w:rFonts w:hint="eastAsia" w:ascii="仿宋_GB2312" w:hAnsi="仿宋_GB2312" w:eastAsia="仿宋_GB2312" w:cs="仿宋_GB2312"/>
          <w:sz w:val="28"/>
          <w:szCs w:val="28"/>
          <w:lang w:eastAsia="zh-CN"/>
        </w:rPr>
        <w:t>包含院内家具调整，安排的拆、装工作。</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木质装饰维修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对墙面、天花板等部位的木质装饰线条、木饰面板出现的松动、脱落、破损、变形等进行修复或更换；对木质隔断、屏风等出现的问题进行维修。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00" w:leftChars="0" w:right="0" w:rightChars="0" w:firstLine="560" w:firstLineChars="200"/>
        <w:jc w:val="left"/>
        <w:rPr>
          <w:rFonts w:hint="eastAsia" w:ascii="仿宋_GB2312" w:hAnsi="仿宋_GB2312" w:eastAsia="仿宋_GB2312" w:cs="仿宋_GB2312"/>
          <w:sz w:val="28"/>
          <w:szCs w:val="28"/>
          <w:lang w:eastAsia="zh-CN"/>
        </w:rPr>
      </w:pPr>
      <w:bookmarkStart w:id="4" w:name="OLE_LINK1"/>
      <w:r>
        <w:rPr>
          <w:rFonts w:hint="eastAsia" w:ascii="仿宋_GB2312" w:hAnsi="仿宋_GB2312" w:eastAsia="仿宋_GB2312" w:cs="仿宋_GB2312"/>
          <w:sz w:val="28"/>
          <w:szCs w:val="28"/>
          <w:lang w:eastAsia="zh-CN"/>
        </w:rPr>
        <w:t>管道维修</w:t>
      </w:r>
      <w:bookmarkEnd w:id="4"/>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val="0"/>
          <w:iCs w:val="0"/>
          <w:caps w:val="0"/>
          <w:color w:val="333333"/>
          <w:spacing w:val="0"/>
          <w:sz w:val="28"/>
          <w:szCs w:val="28"/>
          <w:shd w:val="clear" w:fill="FFFFFF"/>
        </w:rPr>
        <w:t>每日巡查全院水龙头、阀门</w:t>
      </w:r>
      <w:r>
        <w:rPr>
          <w:rFonts w:hint="eastAsia" w:ascii="仿宋_GB2312" w:hAnsi="仿宋_GB2312" w:eastAsia="仿宋_GB2312" w:cs="仿宋_GB2312"/>
          <w:i w:val="0"/>
          <w:iCs w:val="0"/>
          <w:caps w:val="0"/>
          <w:color w:val="333333"/>
          <w:spacing w:val="0"/>
          <w:sz w:val="28"/>
          <w:szCs w:val="28"/>
          <w:shd w:val="clear" w:fill="FFFFFF"/>
          <w:lang w:eastAsia="zh-CN"/>
        </w:rPr>
        <w:t>、下水管道</w:t>
      </w:r>
      <w:r>
        <w:rPr>
          <w:rFonts w:hint="eastAsia" w:ascii="仿宋_GB2312" w:hAnsi="仿宋_GB2312" w:eastAsia="仿宋_GB2312" w:cs="仿宋_GB2312"/>
          <w:i w:val="0"/>
          <w:iCs w:val="0"/>
          <w:caps w:val="0"/>
          <w:color w:val="333333"/>
          <w:spacing w:val="0"/>
          <w:sz w:val="28"/>
          <w:szCs w:val="28"/>
          <w:shd w:val="clear" w:fill="FFFFFF"/>
        </w:rPr>
        <w:t>等供水设施，重点检查手术室、ICU等关键区域‌</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普通故障4小时内处理完毕，重点区域故障2小时内响应‌</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停水作业需提前48小时报备后勤部门并通知临床科室‌</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其他零星维修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包括对木质踢脚线、窗台板等的松动、破损进行维修或更换；对各种木质小型构件的损坏进行及时修复。</w:t>
      </w:r>
      <w:r>
        <w:rPr>
          <w:rFonts w:hint="eastAsia" w:ascii="仿宋_GB2312" w:hAnsi="仿宋_GB2312" w:eastAsia="仿宋_GB2312" w:cs="仿宋_GB2312"/>
          <w:sz w:val="28"/>
          <w:szCs w:val="28"/>
          <w:lang w:eastAsia="zh-CN"/>
        </w:rPr>
        <w:t>对医院小批量采购的家具类进行安装。</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其他要求：以上耗材由采购人提供，维修人员须有两年以上相关维修经验，上岗即可直接投入使用。</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维修范围：维修范围：西外院区，两个家属院，西街院区（目前已闲置，仅有安保人员值守）</w:t>
      </w:r>
    </w:p>
    <w:p>
      <w:pPr>
        <w:pStyle w:val="2"/>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（四）管道清通岗位服务内容</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1.负责采购人院内下水道、管道、地漏堵塞疏通工作。</w:t>
      </w:r>
      <w:r>
        <w:rPr>
          <w:rFonts w:hint="eastAsia" w:ascii="仿宋_GB2312" w:hAnsi="仿宋_GB2312" w:eastAsia="仿宋_GB2312" w:cs="仿宋_GB2312"/>
          <w:sz w:val="28"/>
          <w:szCs w:val="28"/>
        </w:rPr>
        <w:t>工作人员需熟练掌握各类管道、地漏、阴阳沟的疏通技巧，采用专业方法作业，严禁暴力疏通，确保不损坏采购人设施，若造成损坏需承担维修或赔偿责任。接到疏通需求后，普通情况</w:t>
      </w:r>
      <w:r>
        <w:rPr>
          <w:rFonts w:hint="eastAsia" w:ascii="仿宋_GB2312" w:hAnsi="仿宋_GB2312" w:eastAsia="仿宋_GB2312" w:cs="仿宋_GB2312"/>
          <w:sz w:val="28"/>
          <w:szCs w:val="28"/>
          <w:lang w:val="en-US" w:eastAsia="zh-CN"/>
        </w:rPr>
        <w:t>30分钟</w:t>
      </w:r>
      <w:r>
        <w:rPr>
          <w:rFonts w:hint="eastAsia" w:ascii="仿宋_GB2312" w:hAnsi="仿宋_GB2312" w:eastAsia="仿宋_GB2312" w:cs="仿宋_GB2312"/>
          <w:sz w:val="28"/>
          <w:szCs w:val="28"/>
        </w:rPr>
        <w:t>内到达现场，紧急堵塞（如影响医疗工作）</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分钟内响应，一般堵塞</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小时内完成疏通。疏通后需清理现场杂物，确保周边环境整洁。​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建立服务记录，详细登记疏通时间、位置、问题及处理结果，每月提交服务报表。​</w:t>
      </w:r>
    </w:p>
    <w:p>
      <w:pPr>
        <w:pStyle w:val="2"/>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需配备专业疏通工具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lang w:val="en-US" w:eastAsia="zh-CN"/>
        </w:rPr>
        <w:t>材料</w:t>
      </w:r>
      <w:r>
        <w:rPr>
          <w:rFonts w:hint="eastAsia" w:ascii="仿宋_GB2312" w:hAnsi="仿宋_GB2312" w:eastAsia="仿宋_GB2312" w:cs="仿宋_GB2312"/>
          <w:sz w:val="28"/>
          <w:szCs w:val="28"/>
        </w:rPr>
        <w:t>，人员具备相关操作经验。</w:t>
      </w:r>
    </w:p>
    <w:p>
      <w:pP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（五）电梯操作员岗位服务内容</w:t>
      </w:r>
    </w:p>
    <w:p>
      <w:pPr>
        <w:pStyle w:val="9"/>
        <w:numPr>
          <w:ilvl w:val="0"/>
          <w:numId w:val="0"/>
        </w:numPr>
        <w:spacing w:line="360" w:lineRule="auto"/>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保证医院所有电梯顺利运行。</w:t>
      </w:r>
      <w:r>
        <w:rPr>
          <w:rFonts w:hint="eastAsia" w:ascii="仿宋_GB2312" w:hAnsi="仿宋_GB2312" w:eastAsia="仿宋_GB2312" w:cs="仿宋_GB2312"/>
          <w:sz w:val="28"/>
          <w:szCs w:val="28"/>
          <w:lang w:eastAsia="zh-CN"/>
        </w:rPr>
        <w:t>电梯操作员</w:t>
      </w:r>
      <w:r>
        <w:rPr>
          <w:rFonts w:hint="eastAsia" w:ascii="仿宋_GB2312" w:hAnsi="仿宋_GB2312" w:eastAsia="仿宋_GB2312" w:cs="仿宋_GB2312"/>
          <w:sz w:val="28"/>
          <w:szCs w:val="28"/>
        </w:rPr>
        <w:t>依规操作院内电梯，负责作好当班电梯运行情况记录和交接班记录；</w:t>
      </w:r>
      <w:r>
        <w:rPr>
          <w:rFonts w:hint="eastAsia" w:ascii="仿宋_GB2312" w:hAnsi="仿宋_GB2312" w:eastAsia="仿宋_GB2312" w:cs="仿宋_GB2312"/>
          <w:sz w:val="28"/>
          <w:szCs w:val="28"/>
          <w:lang w:eastAsia="zh-CN"/>
        </w:rPr>
        <w:t>电梯操作员</w:t>
      </w:r>
      <w:r>
        <w:rPr>
          <w:rFonts w:hint="eastAsia" w:ascii="仿宋_GB2312" w:hAnsi="仿宋_GB2312" w:eastAsia="仿宋_GB2312" w:cs="仿宋_GB2312"/>
          <w:sz w:val="28"/>
          <w:szCs w:val="28"/>
        </w:rPr>
        <w:t>上岗前应充分熟悉采购人的基本情况，如：楼层、科室，并为患者及家属提供咨询和楼层指引服务；严格执行医用、客用、货用分流，提高电梯运行效率。保证专用电梯由专业人员服务，确保急救病人的运送安全；保持电梯轿厢与地坎（门槽）清洁、卫生；严禁人员在电梯内抽烟、超载运行，严禁易燃、易爆物品、宠物进入电梯；发现电梯存在事故隐患与故障及时向医院职能科室报告，不开故障电梯。如电梯故障出现关人事件，应安抚被困人员并</w:t>
      </w:r>
      <w:r>
        <w:rPr>
          <w:rFonts w:hint="eastAsia" w:ascii="仿宋_GB2312" w:hAnsi="仿宋_GB2312" w:eastAsia="仿宋_GB2312" w:cs="仿宋_GB2312"/>
          <w:sz w:val="28"/>
          <w:szCs w:val="28"/>
          <w:lang w:val="en-US" w:eastAsia="zh-CN"/>
        </w:rPr>
        <w:t>立即</w:t>
      </w:r>
      <w:r>
        <w:rPr>
          <w:rFonts w:hint="eastAsia" w:ascii="仿宋_GB2312" w:hAnsi="仿宋_GB2312" w:eastAsia="仿宋_GB2312" w:cs="仿宋_GB2312"/>
          <w:sz w:val="28"/>
          <w:szCs w:val="28"/>
        </w:rPr>
        <w:t>疏散梯内人员、设置警示牌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通知维保单位到场开门放人和维修以及</w:t>
      </w:r>
      <w:r>
        <w:rPr>
          <w:rFonts w:hint="eastAsia" w:ascii="仿宋_GB2312" w:hAnsi="仿宋_GB2312" w:eastAsia="仿宋_GB2312" w:cs="仿宋_GB2312"/>
          <w:sz w:val="28"/>
          <w:szCs w:val="28"/>
        </w:rPr>
        <w:t>协助电梯日常检查与维护保养人员对电梯进行检查和维护</w:t>
      </w:r>
      <w:r>
        <w:rPr>
          <w:rFonts w:hint="eastAsia" w:ascii="仿宋_GB2312" w:hAnsi="仿宋_GB2312" w:eastAsia="仿宋_GB2312" w:cs="仿宋_GB2312"/>
          <w:sz w:val="28"/>
          <w:szCs w:val="28"/>
          <w:lang w:eastAsia="zh-CN"/>
        </w:rPr>
        <w:t>，做好相关记录工作。保持电梯、扶梯干净卫生。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90" w:beforeAutospacing="0" w:after="90" w:afterAutospacing="0" w:line="420" w:lineRule="atLeast"/>
        <w:ind w:leftChars="0" w:right="0" w:rightChars="0"/>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（六）司炉工岗位服务内容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90" w:beforeAutospacing="0" w:after="90" w:afterAutospacing="0" w:line="420" w:lineRule="atLeast"/>
        <w:ind w:leftChars="0" w:right="0" w:rightChars="0" w:firstLine="560" w:firstLineChars="200"/>
        <w:jc w:val="left"/>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sz w:val="28"/>
          <w:szCs w:val="28"/>
        </w:rPr>
        <w:t>持有市场监督管理部门颁发的《中华人民共和国特种设备作业人员证》</w:t>
      </w:r>
      <w:r>
        <w:rPr>
          <w:rFonts w:hint="eastAsia" w:ascii="仿宋_GB2312" w:hAnsi="仿宋_GB2312" w:eastAsia="仿宋_GB2312" w:cs="仿宋_GB2312"/>
          <w:sz w:val="28"/>
          <w:szCs w:val="28"/>
          <w:lang w:val="en-US" w:eastAsia="zh-CN"/>
        </w:rPr>
        <w:t>G1、G3</w:t>
      </w:r>
      <w:r>
        <w:rPr>
          <w:rFonts w:hint="eastAsia" w:ascii="仿宋_GB2312" w:hAnsi="仿宋_GB2312" w:eastAsia="仿宋_GB2312" w:cs="仿宋_GB2312"/>
          <w:sz w:val="28"/>
          <w:szCs w:val="28"/>
        </w:rPr>
        <w:t>证书必须在有效期内，并经过定期复审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val="0"/>
          <w:iCs w:val="0"/>
          <w:caps w:val="0"/>
          <w:color w:val="000000"/>
          <w:spacing w:val="0"/>
          <w:sz w:val="28"/>
          <w:szCs w:val="28"/>
          <w:shd w:val="clear" w:fill="FFFFFF"/>
        </w:rPr>
        <w:t>严格遵守锅炉压力容器操作规程‌，确保运行参数正常‌</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发现异常（如水位异常、安全附件失效）立即停炉并上报‌</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定期进行排污、清灰及水质检测‌</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每月测试安全阀，每年检验一次安全阀‌</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配合年度锅炉检修，保持设备及管道系统无跑冒滴漏‌</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根据医疗需求调整供</w:t>
      </w:r>
      <w:r>
        <w:rPr>
          <w:rFonts w:hint="eastAsia" w:ascii="仿宋_GB2312" w:hAnsi="仿宋_GB2312" w:eastAsia="仿宋_GB2312" w:cs="仿宋_GB2312"/>
          <w:i w:val="0"/>
          <w:iCs w:val="0"/>
          <w:caps w:val="0"/>
          <w:color w:val="000000"/>
          <w:spacing w:val="0"/>
          <w:sz w:val="28"/>
          <w:szCs w:val="28"/>
          <w:shd w:val="clear" w:fill="FFFFFF"/>
          <w:lang w:eastAsia="zh-CN"/>
        </w:rPr>
        <w:t>气</w:t>
      </w:r>
      <w:r>
        <w:rPr>
          <w:rFonts w:hint="eastAsia" w:ascii="仿宋_GB2312" w:hAnsi="仿宋_GB2312" w:eastAsia="仿宋_GB2312" w:cs="仿宋_GB2312"/>
          <w:i w:val="0"/>
          <w:iCs w:val="0"/>
          <w:caps w:val="0"/>
          <w:color w:val="000000"/>
          <w:spacing w:val="0"/>
          <w:sz w:val="28"/>
          <w:szCs w:val="28"/>
          <w:shd w:val="clear" w:fill="FFFFFF"/>
        </w:rPr>
        <w:t>量（如</w:t>
      </w:r>
      <w:r>
        <w:rPr>
          <w:rFonts w:hint="eastAsia" w:ascii="仿宋_GB2312" w:hAnsi="仿宋_GB2312" w:eastAsia="仿宋_GB2312" w:cs="仿宋_GB2312"/>
          <w:i w:val="0"/>
          <w:iCs w:val="0"/>
          <w:caps w:val="0"/>
          <w:color w:val="000000"/>
          <w:spacing w:val="0"/>
          <w:sz w:val="28"/>
          <w:szCs w:val="28"/>
          <w:shd w:val="clear" w:fill="FFFFFF"/>
          <w:lang w:eastAsia="zh-CN"/>
        </w:rPr>
        <w:t>制剂室</w:t>
      </w:r>
      <w:r>
        <w:rPr>
          <w:rFonts w:hint="eastAsia" w:ascii="仿宋_GB2312" w:hAnsi="仿宋_GB2312" w:eastAsia="仿宋_GB2312" w:cs="仿宋_GB2312"/>
          <w:i w:val="0"/>
          <w:iCs w:val="0"/>
          <w:caps w:val="0"/>
          <w:color w:val="000000"/>
          <w:spacing w:val="0"/>
          <w:sz w:val="28"/>
          <w:szCs w:val="28"/>
          <w:shd w:val="clear" w:fill="FFFFFF"/>
        </w:rPr>
        <w:t>、消毒供应中心</w:t>
      </w:r>
      <w:r>
        <w:rPr>
          <w:rFonts w:hint="eastAsia" w:ascii="仿宋_GB2312" w:hAnsi="仿宋_GB2312" w:eastAsia="仿宋_GB2312" w:cs="仿宋_GB2312"/>
          <w:i w:val="0"/>
          <w:iCs w:val="0"/>
          <w:caps w:val="0"/>
          <w:color w:val="000000"/>
          <w:spacing w:val="0"/>
          <w:sz w:val="28"/>
          <w:szCs w:val="28"/>
          <w:shd w:val="clear" w:fill="FFFFFF"/>
          <w:lang w:eastAsia="zh-CN"/>
        </w:rPr>
        <w:t>等用气</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完整填写运行日志、维修记录和事故报告</w:t>
      </w:r>
      <w:r>
        <w:rPr>
          <w:rFonts w:hint="eastAsia" w:ascii="仿宋_GB2312" w:hAnsi="仿宋_GB2312" w:eastAsia="仿宋_GB2312" w:cs="仿宋_GB2312"/>
          <w:i w:val="0"/>
          <w:iCs w:val="0"/>
          <w:caps w:val="0"/>
          <w:color w:val="000000"/>
          <w:spacing w:val="0"/>
          <w:sz w:val="28"/>
          <w:szCs w:val="28"/>
          <w:shd w:val="clear" w:fill="FFFFFF"/>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7" w:lineRule="exact"/>
        <w:textAlignment w:val="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工程人员岗位服务内容</w:t>
      </w:r>
    </w:p>
    <w:p>
      <w:pPr>
        <w:keepNext w:val="0"/>
        <w:keepLines w:val="0"/>
        <w:pageBreakBefore w:val="0"/>
        <w:widowControl w:val="0"/>
        <w:numPr>
          <w:ilvl w:val="0"/>
          <w:numId w:val="0"/>
        </w:numPr>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负责中央空调系统（直燃机、泵组、风机盘管、冷却塔、新风机组）中央空调系统（直燃机、风机盘管、冷却塔、新风机组）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冷库、水处理设备</w:t>
      </w:r>
      <w:r>
        <w:rPr>
          <w:rFonts w:hint="eastAsia" w:ascii="仿宋_GB2312" w:hAnsi="仿宋_GB2312" w:eastAsia="仿宋_GB2312" w:cs="仿宋_GB2312"/>
          <w:sz w:val="28"/>
          <w:szCs w:val="36"/>
        </w:rPr>
        <w:t>的日常运行管理，制定并执行设备操作规程和运行记录制度，确保设备正常运行。</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及时记录设备运行数据和维护情况。及时处理中央空调系统（直燃机、风机盘管、冷却塔、新风机组）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冷库、水处理设备</w:t>
      </w:r>
      <w:r>
        <w:rPr>
          <w:rFonts w:hint="eastAsia" w:ascii="仿宋_GB2312" w:hAnsi="仿宋_GB2312" w:eastAsia="仿宋_GB2312" w:cs="仿宋_GB2312"/>
          <w:sz w:val="28"/>
          <w:szCs w:val="36"/>
        </w:rPr>
        <w:t>运行过程中出现的故障，迅速判断故障原因，采取有效的维修措施，确保设备尽快恢复正常运行，并做好故障记录和分析工作。</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监控中央空调系统的能耗情况，通过优化设备运行参数、调整运行模式等措施，降低设备能耗，实现节能目标。</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严格遵守中央空调系统（直燃机、风机盘管、冷却塔、新风机组）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冷库、水处理设备等</w:t>
      </w:r>
      <w:r>
        <w:rPr>
          <w:rFonts w:hint="eastAsia" w:ascii="仿宋_GB2312" w:hAnsi="仿宋_GB2312" w:eastAsia="仿宋_GB2312" w:cs="仿宋_GB2312"/>
          <w:sz w:val="28"/>
          <w:szCs w:val="36"/>
        </w:rPr>
        <w:t>安全操作规程，确保设备操作和维护过程中的人身安全和设备安全；定期对设备进行安全检查，及时消除安全隐患。</w:t>
      </w:r>
    </w:p>
    <w:p>
      <w:pPr>
        <w:keepNext w:val="0"/>
        <w:keepLines w:val="0"/>
        <w:pageBreakBefore w:val="0"/>
        <w:widowControl w:val="0"/>
        <w:kinsoku/>
        <w:wordWrap/>
        <w:overflowPunct/>
        <w:topLinePunct w:val="0"/>
        <w:autoSpaceDE/>
        <w:autoSpaceDN/>
        <w:bidi w:val="0"/>
        <w:adjustRightInd/>
        <w:snapToGrid/>
        <w:spacing w:line="454"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2.人员要求</w:t>
      </w:r>
    </w:p>
    <w:p>
      <w:pPr>
        <w:keepNext w:val="0"/>
        <w:keepLines w:val="0"/>
        <w:pageBreakBefore w:val="0"/>
        <w:widowControl w:val="0"/>
        <w:kinsoku/>
        <w:wordWrap/>
        <w:overflowPunct/>
        <w:topLinePunct w:val="0"/>
        <w:autoSpaceDE/>
        <w:autoSpaceDN/>
        <w:bidi w:val="0"/>
        <w:adjustRightInd/>
        <w:snapToGrid/>
        <w:spacing w:line="454"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暖通、机械</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电气</w:t>
      </w:r>
      <w:r>
        <w:rPr>
          <w:rFonts w:hint="eastAsia" w:ascii="仿宋_GB2312" w:hAnsi="仿宋_GB2312" w:eastAsia="仿宋_GB2312" w:cs="仿宋_GB2312"/>
          <w:sz w:val="28"/>
          <w:szCs w:val="36"/>
        </w:rPr>
        <w:t>等相关专业，熟悉中央空调系统（直燃机、风机盘管、冷却塔、新风机组）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分体式空调、</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电梯、冷库、水处理设备</w:t>
      </w:r>
      <w:r>
        <w:rPr>
          <w:rFonts w:hint="eastAsia" w:ascii="仿宋_GB2312" w:hAnsi="仿宋_GB2312" w:eastAsia="仿宋_GB2312" w:cs="仿宋_GB2312"/>
          <w:sz w:val="28"/>
          <w:szCs w:val="36"/>
        </w:rPr>
        <w:t>的工作原理、构造和性能。</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具有 2 年以上</w:t>
      </w:r>
      <w:r>
        <w:rPr>
          <w:rFonts w:hint="eastAsia" w:ascii="仿宋_GB2312" w:hAnsi="仿宋_GB2312" w:eastAsia="仿宋_GB2312" w:cs="仿宋_GB2312"/>
          <w:sz w:val="28"/>
          <w:szCs w:val="36"/>
          <w:lang w:val="en-US" w:eastAsia="zh-CN"/>
        </w:rPr>
        <w:t>空调系统管理</w:t>
      </w:r>
      <w:r>
        <w:rPr>
          <w:rFonts w:hint="eastAsia" w:ascii="仿宋_GB2312" w:hAnsi="仿宋_GB2312" w:eastAsia="仿宋_GB2312" w:cs="仿宋_GB2312"/>
          <w:sz w:val="28"/>
          <w:szCs w:val="36"/>
        </w:rPr>
        <w:t>或维护工作经验。</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持有电工证、高处作业证等相关职业资格证书；熟练掌握设备维修工具的使用，具备较强的故障诊断和维修能力，能看懂机械图纸。</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具备良好的责任心和敬业精神，工作严谨细致；有较强的团队协作能力和沟通能力；具备较强的学习能力，能不断更新知识以适应新技术发展。</w:t>
      </w:r>
    </w:p>
    <w:p>
      <w:pPr>
        <w:pStyle w:val="7"/>
        <w:numPr>
          <w:ilvl w:val="0"/>
          <w:numId w:val="0"/>
        </w:numPr>
        <w:spacing w:line="360" w:lineRule="auto"/>
        <w:ind w:leftChars="0"/>
        <w:jc w:val="both"/>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（八）绿化养护人员岗位服务内容</w:t>
      </w:r>
    </w:p>
    <w:p>
      <w:pPr>
        <w:pStyle w:val="7"/>
        <w:numPr>
          <w:ilvl w:val="0"/>
          <w:numId w:val="0"/>
        </w:numPr>
        <w:spacing w:line="360" w:lineRule="auto"/>
        <w:ind w:lef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内容：绿化带、盆栽植物保洁，维护，土壤改造、杂草清理、苗木松土施肥，病虫防治消杀、修枝整形及草坪修剪、防风防冻、绿篱、地被更新复壮、抗旱保苗、古树名木养护及完成重大活动临时指派的绿化管护、移栽补植等任务。</w:t>
      </w:r>
    </w:p>
    <w:p>
      <w:pPr>
        <w:pStyle w:val="7"/>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基本要求</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保持绿化成活率达到90%</w:t>
      </w:r>
      <w:r>
        <w:rPr>
          <w:rFonts w:hint="eastAsia" w:ascii="仿宋_GB2312" w:hAnsi="仿宋_GB2312" w:eastAsia="仿宋_GB2312" w:cs="仿宋_GB2312"/>
          <w:color w:val="000000"/>
          <w:sz w:val="28"/>
          <w:szCs w:val="28"/>
        </w:rPr>
        <w:t>；</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按照季节、生活习性对植物定期养护浇水、施肥、施药、除虫，对枯萎死掉、生长不良的植物及时处理，确保始终生长良好；</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定期进行修剪，确保良好的外观效果；</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为保证整体效果，补苗或换植应与原品种一致（非因养护原因导致的更换，苗木费用由院方出资）；</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根据采购标的制定合理的养护计划。</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绿化服务标准</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草坪长度高于20厘米盖修剪，修剪后留4—5厘米的长度；</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rPr>
        <w:t>草坪、麦冬等地被绿化带常年清除杂草，每平方米杂草不得多于6根，长度不超过12厘米；</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rPr>
        <w:t>乔木、花木的花季过后要及时修剪，越冬前对树木要进行全面修剪，发现树木有枯枝要及时清除；</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rPr>
        <w:t>绿篱修剪要保持常年平齐，新芽高于平齐线4厘米时要及时全面修剪，无断带、无杂物；</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乔木主干部分和及萌枝及根部叉枝长于15厘米必须及时清除；</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树木</w:t>
      </w:r>
      <w:r>
        <w:rPr>
          <w:rFonts w:hint="eastAsia" w:ascii="仿宋_GB2312" w:hAnsi="仿宋_GB2312" w:eastAsia="仿宋_GB2312" w:cs="仿宋_GB2312"/>
          <w:sz w:val="28"/>
          <w:szCs w:val="28"/>
          <w:lang w:eastAsia="zh-CN"/>
        </w:rPr>
        <w:t>、草坪</w:t>
      </w:r>
      <w:r>
        <w:rPr>
          <w:rFonts w:hint="eastAsia" w:ascii="仿宋_GB2312" w:hAnsi="仿宋_GB2312" w:eastAsia="仿宋_GB2312" w:cs="仿宋_GB2312"/>
          <w:sz w:val="28"/>
          <w:szCs w:val="28"/>
        </w:rPr>
        <w:t>每季喷洒杀菌杀虫剂，发现虫害在两天内喷药；</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养护中发现的死树必须清除后及时补种；</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草坪、树木根据天气情况进行浇灌，叶子出现干枯脱水现象，要及时浇灌或对树身、树叶进行喷淋；</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冬季对当年种植（补种）树木做好防冻保暖，乔木要做好越冬害虫的防治工作；</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草坪无裸土、破损后及时进行绿化修复。</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医院入口外花草摆放</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按照院方要求对门诊楼、住院楼</w:t>
      </w:r>
      <w:r>
        <w:rPr>
          <w:rFonts w:hint="eastAsia" w:ascii="仿宋_GB2312" w:hAnsi="仿宋_GB2312" w:eastAsia="仿宋_GB2312" w:cs="仿宋_GB2312"/>
          <w:sz w:val="28"/>
          <w:szCs w:val="28"/>
          <w:lang w:eastAsia="zh-CN"/>
        </w:rPr>
        <w:t>指定位置</w:t>
      </w:r>
      <w:r>
        <w:rPr>
          <w:rFonts w:hint="eastAsia" w:ascii="仿宋_GB2312" w:hAnsi="仿宋_GB2312" w:eastAsia="仿宋_GB2312" w:cs="仿宋_GB2312"/>
          <w:sz w:val="28"/>
          <w:szCs w:val="28"/>
        </w:rPr>
        <w:t>在节假日或医院规定的时间进行摆放花卉；</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定期对摆放花卉进行浇水、施肥，除草，并确保长势良好、四季有花赏。</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绿化垃圾的清运</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垃圾的清运采取当天作业结束就进行立即清理干净的办法，坚决实行垃圾日产日清。</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当天作业产生的垃圾，日产日清；</w:t>
      </w:r>
    </w:p>
    <w:p>
      <w:pPr>
        <w:pStyle w:val="7"/>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把每天的绿化垃圾用垃圾袋装好，运送到指定的垃圾堆放场地集中堆放，根据垃圾量不定期运至院外处理；</w:t>
      </w:r>
    </w:p>
    <w:p>
      <w:pPr>
        <w:pStyle w:val="7"/>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在绿化垃圾运输的过程中，严禁垃圾的随处散落，杜绝二次环境污染；</w:t>
      </w:r>
    </w:p>
    <w:p>
      <w:pPr>
        <w:pStyle w:val="7"/>
        <w:spacing w:line="360" w:lineRule="auto"/>
        <w:jc w:val="both"/>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（九）药品耗材搬运岗位服务要求</w:t>
      </w:r>
    </w:p>
    <w:p>
      <w:pPr>
        <w:numPr>
          <w:ilvl w:val="0"/>
          <w:numId w:val="0"/>
        </w:num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负责物资中心库房耗材和液体库房物资的配送，</w:t>
      </w:r>
      <w:r>
        <w:rPr>
          <w:rFonts w:hint="eastAsia" w:ascii="仿宋_GB2312" w:hAnsi="仿宋_GB2312" w:eastAsia="仿宋_GB2312" w:cs="仿宋_GB2312"/>
          <w:sz w:val="28"/>
          <w:szCs w:val="28"/>
        </w:rPr>
        <w:t>常规需求2小时内送达，急诊需求30分钟内送达。</w:t>
      </w:r>
    </w:p>
    <w:p>
      <w:pPr>
        <w:numPr>
          <w:ilvl w:val="0"/>
          <w:numId w:val="0"/>
        </w:num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精准配送：按科室需求准确分发，核对品名、规格、数量及有效期，差错率≤0.1%。​</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安全规范：轻拿轻放，确保质量。</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记录完整：签收单清晰规范，每日汇总配送记录，每月提交配送报表</w:t>
      </w:r>
      <w:r>
        <w:rPr>
          <w:rFonts w:hint="eastAsia" w:ascii="仿宋_GB2312" w:hAnsi="仿宋_GB2312" w:eastAsia="仿宋_GB2312" w:cs="仿宋_GB2312"/>
          <w:sz w:val="28"/>
          <w:szCs w:val="28"/>
          <w:lang w:eastAsia="zh-CN"/>
        </w:rPr>
        <w:t>。</w:t>
      </w:r>
    </w:p>
    <w:p>
      <w:pPr>
        <w:pStyle w:val="2"/>
        <w:numPr>
          <w:ilvl w:val="0"/>
          <w:numId w:val="0"/>
        </w:numP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（十）人防工程服务内容</w:t>
      </w:r>
    </w:p>
    <w:p>
      <w:pPr>
        <w:ind w:firstLine="420" w:firstLineChars="200"/>
        <w:rPr>
          <w:rFonts w:hint="eastAsia" w:ascii="仿宋" w:hAnsi="仿宋" w:eastAsia="仿宋" w:cs="仿宋"/>
          <w:sz w:val="28"/>
          <w:szCs w:val="28"/>
        </w:rPr>
      </w:pPr>
      <w:r>
        <w:rPr>
          <w:rFonts w:hint="eastAsia"/>
          <w:lang w:val="en-US" w:eastAsia="zh-CN"/>
        </w:rPr>
        <w:t xml:space="preserve">  </w:t>
      </w:r>
      <w:r>
        <w:rPr>
          <w:rFonts w:hint="eastAsia" w:ascii="仿宋" w:hAnsi="仿宋" w:eastAsia="仿宋" w:cs="仿宋"/>
          <w:sz w:val="28"/>
          <w:szCs w:val="28"/>
          <w:lang w:val="en-US" w:eastAsia="zh-CN"/>
        </w:rPr>
        <w:t>1.服务范围​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负责</w:t>
      </w:r>
      <w:r>
        <w:rPr>
          <w:rFonts w:hint="eastAsia" w:ascii="仿宋" w:hAnsi="仿宋" w:eastAsia="仿宋" w:cs="仿宋"/>
          <w:sz w:val="28"/>
          <w:szCs w:val="28"/>
          <w:lang w:eastAsia="zh-CN"/>
        </w:rPr>
        <w:t>人防工程</w:t>
      </w:r>
      <w:r>
        <w:rPr>
          <w:rFonts w:hint="eastAsia" w:ascii="仿宋" w:hAnsi="仿宋" w:eastAsia="仿宋" w:cs="仿宋"/>
          <w:sz w:val="28"/>
          <w:szCs w:val="28"/>
          <w:lang w:val="en-US" w:eastAsia="zh-CN"/>
        </w:rPr>
        <w:t>2部</w:t>
      </w:r>
      <w:r>
        <w:rPr>
          <w:rFonts w:hint="eastAsia" w:ascii="仿宋" w:hAnsi="仿宋" w:eastAsia="仿宋" w:cs="仿宋"/>
          <w:sz w:val="28"/>
          <w:szCs w:val="28"/>
        </w:rPr>
        <w:t>应急发电机的日常维护保养工作。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承担</w:t>
      </w:r>
      <w:r>
        <w:rPr>
          <w:rFonts w:hint="eastAsia" w:ascii="仿宋" w:hAnsi="仿宋" w:eastAsia="仿宋" w:cs="仿宋"/>
          <w:sz w:val="28"/>
          <w:szCs w:val="28"/>
          <w:lang w:eastAsia="zh-CN"/>
        </w:rPr>
        <w:t>人防区域内</w:t>
      </w:r>
      <w:r>
        <w:rPr>
          <w:rFonts w:hint="eastAsia" w:ascii="仿宋" w:hAnsi="仿宋" w:eastAsia="仿宋" w:cs="仿宋"/>
          <w:sz w:val="28"/>
          <w:szCs w:val="28"/>
        </w:rPr>
        <w:t>各阴沟、水渠的定期清理工作。​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负责</w:t>
      </w:r>
      <w:r>
        <w:rPr>
          <w:rFonts w:hint="eastAsia" w:ascii="仿宋" w:hAnsi="仿宋" w:eastAsia="仿宋" w:cs="仿宋"/>
          <w:sz w:val="28"/>
          <w:szCs w:val="28"/>
          <w:lang w:eastAsia="zh-CN"/>
        </w:rPr>
        <w:t>人防区域内</w:t>
      </w:r>
      <w:r>
        <w:rPr>
          <w:rFonts w:hint="eastAsia" w:ascii="仿宋" w:hAnsi="仿宋" w:eastAsia="仿宋" w:cs="仿宋"/>
          <w:sz w:val="28"/>
          <w:szCs w:val="28"/>
        </w:rPr>
        <w:t>铁质栏杆、大门的</w:t>
      </w:r>
      <w:r>
        <w:rPr>
          <w:rFonts w:hint="eastAsia" w:ascii="仿宋" w:hAnsi="仿宋" w:eastAsia="仿宋" w:cs="仿宋"/>
          <w:sz w:val="28"/>
          <w:szCs w:val="28"/>
          <w:lang w:eastAsia="zh-CN"/>
        </w:rPr>
        <w:t>保养</w:t>
      </w:r>
      <w:r>
        <w:rPr>
          <w:rFonts w:hint="eastAsia" w:ascii="仿宋" w:hAnsi="仿宋" w:eastAsia="仿宋" w:cs="仿宋"/>
          <w:sz w:val="28"/>
          <w:szCs w:val="28"/>
        </w:rPr>
        <w:t>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负责人防区域内</w:t>
      </w:r>
      <w:r>
        <w:rPr>
          <w:rFonts w:hint="eastAsia" w:ascii="仿宋" w:hAnsi="仿宋" w:eastAsia="仿宋" w:cs="仿宋"/>
          <w:sz w:val="28"/>
          <w:szCs w:val="28"/>
        </w:rPr>
        <w:t>天台清理工作，保障排水顺畅、不积水。​</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2.服务标准要求​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应急发电机</w:t>
      </w:r>
      <w:r>
        <w:rPr>
          <w:rFonts w:hint="eastAsia" w:ascii="仿宋" w:hAnsi="仿宋" w:eastAsia="仿宋" w:cs="仿宋"/>
          <w:sz w:val="28"/>
          <w:szCs w:val="28"/>
          <w:lang w:val="en-US" w:eastAsia="zh-CN"/>
        </w:rPr>
        <w:t>维护保养</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rPr>
        <w:t>每周进行1次全面检查，包括燃油、机油、冷却液液位，线路连接，部件运行状态等，确保发电机随时可正常启动；每月进行1次试运行，运行时间不少于30分钟，记录运行参数，及时处理异常情况。</w:t>
      </w:r>
      <w:r>
        <w:rPr>
          <w:rFonts w:hint="eastAsia" w:ascii="仿宋" w:hAnsi="仿宋" w:eastAsia="仿宋" w:cs="仿宋"/>
          <w:sz w:val="28"/>
          <w:szCs w:val="28"/>
          <w:lang w:val="en-US" w:eastAsia="zh-CN"/>
        </w:rPr>
        <w:t>发现故障及时报修；</w:t>
      </w:r>
      <w:r>
        <w:rPr>
          <w:rFonts w:hint="eastAsia" w:ascii="仿宋" w:hAnsi="仿宋" w:eastAsia="仿宋" w:cs="仿宋"/>
          <w:sz w:val="28"/>
          <w:szCs w:val="28"/>
        </w:rPr>
        <w:t>每年对发电机进行1次专业刷漆，采用防腐防锈涂料，确保漆面均匀、附着牢固，无漏刷、起泡、脱落等现象，刷漆前需做好表面清洁处理。​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阴沟水渠清理服务​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定期清理：每月对所有阴沟、水渠进行1次全面清理，清除淤泥、杂物、落叶等堵塞物，确保排水畅通；雨季前增加1次清理频次，雨后及时检查清理，防止积水。​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清理标准：清理后阴沟、水渠内无明显堆积物，水流顺畅，周边环境整洁，无清理残留物。​</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（3）人防墙面、</w:t>
      </w:r>
      <w:r>
        <w:rPr>
          <w:rFonts w:hint="eastAsia" w:ascii="仿宋" w:hAnsi="仿宋" w:eastAsia="仿宋" w:cs="仿宋"/>
          <w:sz w:val="28"/>
          <w:szCs w:val="28"/>
        </w:rPr>
        <w:t>栏杆、大门</w:t>
      </w:r>
      <w:r>
        <w:rPr>
          <w:rFonts w:hint="eastAsia" w:ascii="仿宋" w:hAnsi="仿宋" w:eastAsia="仿宋" w:cs="仿宋"/>
          <w:sz w:val="28"/>
          <w:szCs w:val="28"/>
          <w:lang w:eastAsia="zh-CN"/>
        </w:rPr>
        <w:t>保养</w:t>
      </w:r>
      <w:r>
        <w:rPr>
          <w:rFonts w:hint="eastAsia" w:ascii="仿宋" w:hAnsi="仿宋" w:eastAsia="仿宋" w:cs="仿宋"/>
          <w:sz w:val="28"/>
          <w:szCs w:val="28"/>
        </w:rPr>
        <w:t>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定期刷漆</w:t>
      </w:r>
      <w:r>
        <w:rPr>
          <w:rFonts w:hint="eastAsia" w:ascii="仿宋" w:hAnsi="仿宋" w:eastAsia="仿宋" w:cs="仿宋"/>
          <w:sz w:val="28"/>
          <w:szCs w:val="28"/>
        </w:rPr>
        <w:t>：每2年进行1次全面刷漆，若出现漆面大面积脱落、锈蚀等情况，需及时补刷。​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刷漆要求：</w:t>
      </w:r>
      <w:r>
        <w:rPr>
          <w:rFonts w:hint="eastAsia" w:ascii="仿宋" w:hAnsi="仿宋" w:eastAsia="仿宋" w:cs="仿宋"/>
          <w:sz w:val="28"/>
          <w:szCs w:val="28"/>
          <w:lang w:eastAsia="zh-CN"/>
        </w:rPr>
        <w:t>使用材料符合人防要求。</w:t>
      </w:r>
      <w:r>
        <w:rPr>
          <w:rFonts w:hint="eastAsia" w:ascii="仿宋" w:hAnsi="仿宋" w:eastAsia="仿宋" w:cs="仿宋"/>
          <w:sz w:val="28"/>
          <w:szCs w:val="28"/>
        </w:rPr>
        <w:t>刷漆前彻底清除表面锈迹、污垢，采用适合户外的防腐防锈漆，刷漆均匀、平整，无流挂、漏刷现象，颜色与原有颜色保持一致，确保美观且能有效防锈。​</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排水保障服务​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天台清理：每季度对天台进行1次全面清理，清除杂物、垃圾、积水等，保持天台整洁。​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排水保障：</w:t>
      </w:r>
      <w:r>
        <w:rPr>
          <w:rFonts w:hint="eastAsia" w:ascii="仿宋" w:hAnsi="仿宋" w:eastAsia="仿宋" w:cs="仿宋"/>
          <w:sz w:val="28"/>
          <w:szCs w:val="28"/>
          <w:lang w:eastAsia="zh-CN"/>
        </w:rPr>
        <w:t>定期清理天台，</w:t>
      </w:r>
      <w:r>
        <w:rPr>
          <w:rFonts w:hint="eastAsia" w:ascii="仿宋" w:hAnsi="仿宋" w:eastAsia="仿宋" w:cs="仿宋"/>
          <w:sz w:val="28"/>
          <w:szCs w:val="28"/>
        </w:rPr>
        <w:t>检查</w:t>
      </w:r>
      <w:r>
        <w:rPr>
          <w:rFonts w:hint="eastAsia" w:ascii="仿宋" w:hAnsi="仿宋" w:eastAsia="仿宋" w:cs="仿宋"/>
          <w:sz w:val="28"/>
          <w:szCs w:val="28"/>
          <w:lang w:eastAsia="zh-CN"/>
        </w:rPr>
        <w:t>各</w:t>
      </w:r>
      <w:r>
        <w:rPr>
          <w:rFonts w:hint="eastAsia" w:ascii="仿宋" w:hAnsi="仿宋" w:eastAsia="仿宋" w:cs="仿宋"/>
          <w:sz w:val="28"/>
          <w:szCs w:val="28"/>
        </w:rPr>
        <w:t>排水口、排水管，确保无堵塞，排水顺畅；雨季加强巡查，及时清理排水口杂物，保证天台不积水，避免因积水造成设施损坏。​</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其他要求​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服务人员需具备相关工作经验和技能，作业时遵守医院规章制度，做好安全防护措施。​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建立完善的服务记录，详细记录各项工作的时间、内容、处理结果等，每月向医院相关部门提交服务报告。​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对服务过程中因操作不当造成的设施损坏，需承担维修或赔偿责任。</w:t>
      </w:r>
    </w:p>
    <w:p>
      <w:pPr>
        <w:numPr>
          <w:ilvl w:val="0"/>
          <w:numId w:val="4"/>
        </w:numPr>
        <w:rPr>
          <w:rFonts w:hint="eastAsia" w:ascii="方正黑体_GBK" w:hAnsi="方正黑体_GBK" w:eastAsia="方正黑体_GBK" w:cs="方正黑体_GBK"/>
          <w:sz w:val="28"/>
          <w:szCs w:val="28"/>
          <w:lang w:val="en-US" w:eastAsia="zh-CN"/>
        </w:rPr>
      </w:pPr>
      <w:bookmarkStart w:id="5" w:name="OLE_LINK6"/>
      <w:r>
        <w:rPr>
          <w:rFonts w:hint="eastAsia" w:ascii="方正黑体_GBK" w:hAnsi="方正黑体_GBK" w:eastAsia="方正黑体_GBK" w:cs="方正黑体_GBK"/>
          <w:sz w:val="28"/>
          <w:szCs w:val="28"/>
          <w:lang w:val="en-US" w:eastAsia="zh-CN"/>
        </w:rPr>
        <w:t>信息录入员岗位服务要求</w:t>
      </w:r>
    </w:p>
    <w:p>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服务内容</w:t>
      </w:r>
    </w:p>
    <w:p>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承担功能科、影像科、检验科、胃镜室、妇产科、病理科等科室的信息录入工作，具体包括准确录入患者姓名、性别、年龄等基本信息，以及各科室检查数据、诊断结论、报告结果等专业信息；每日对录入信息进行交叉核对，确保与原始单据一致，同步完成纸质单据的分类、编号及归档；配合科室开展信息查询、数据统计汇总等辅助性工作，保障科室信息流转顺畅。承担窗口接收标本，登记资料等工作。熟悉科室工作流程，可以为患者提供引导、解释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服务标准</w:t>
      </w:r>
    </w:p>
    <w:p>
      <w:pPr>
        <w:ind w:firstLine="560" w:firstLineChars="200"/>
        <w:rPr>
          <w:rFonts w:hint="default" w:eastAsiaTheme="minorEastAsia"/>
          <w:lang w:val="en-US" w:eastAsia="zh-CN"/>
        </w:rPr>
      </w:pPr>
      <w:r>
        <w:rPr>
          <w:rFonts w:hint="eastAsia" w:ascii="仿宋" w:hAnsi="仿宋" w:eastAsia="仿宋" w:cs="仿宋"/>
          <w:sz w:val="28"/>
          <w:szCs w:val="28"/>
          <w:lang w:val="en-US" w:eastAsia="zh-CN"/>
        </w:rPr>
        <w:t>信息录入准确率需达100%，杜绝错输、漏输、误输；检查报告生成后30分钟内完成录入，紧急信息即时录入；严格执行医院信息保密制度，严禁泄露患者隐私及科室数据，违者承担相应责任；需熟练操作医院信息系统，响应科室工作需求不超过10分钟；工作时长与所服务科室保持一致，确保服务连续性。服从科室工作安排。</w:t>
      </w:r>
    </w:p>
    <w:bookmarkEnd w:id="5"/>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bookmarkStart w:id="6" w:name="OLE_LINK5"/>
      <w:r>
        <w:rPr>
          <w:rFonts w:hint="eastAsia" w:ascii="方正黑体_GBK" w:hAnsi="方正黑体_GBK" w:eastAsia="方正黑体_GBK" w:cs="方正黑体_GBK"/>
          <w:sz w:val="28"/>
          <w:szCs w:val="28"/>
          <w:lang w:val="en-US" w:eastAsia="zh-CN"/>
        </w:rPr>
        <w:t>护工服务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为ICU、手术室、麻醉科、急诊医学科、消化内镜中心、耳鼻喉科等科室提供护工服务，包括协助患者翻身、叩背、移动体位；清洁患者口腔、皮肤，更换床单位及衣物；协助患者进食、排泄，收集送检标本；配合医护人员传递器械、整理医疗废弃物；协助转运患者、维持现场秩序等。服从科室工作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严格遵守无菌操作规范，患者并发症发生率为0；服务响应时间≤5分钟，随叫随到；每日清洁消毒不少于2次，环境达标率100%；保护患者隐私，信息泄露零容忍；护工需持有效健康证及培训合格证，每月考核合格率≥95%，无重大投诉。工作主动、热情，熟悉科室工作流程，能为患者提供引导、解释服务。</w:t>
      </w:r>
    </w:p>
    <w:bookmarkEnd w:id="6"/>
    <w:p>
      <w:pPr>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标本送检服务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按科室需求定时到各采样点接收标本，核对数量、标签信息并登记；按规定路径和时限将标本安全送达检验科，特殊标本按冷链等要求运输；送检完成后及时反馈签收信息，回收空容器并规范处理。服从科室工作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2、服务要求标准​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标本送检准确率100%，无错送、漏送；常规标本1小时内送达，急诊标本30分钟内送达；运输过程中标本无破损、污染，冷链标本温度达标率100%；严格遵守保密规定，不泄露标本关联信息；送检人员需经培训上岗，月服务投诉率为0。</w:t>
      </w:r>
    </w:p>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消毒服务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中标人需为消毒供应中心提供消毒服务：接收各科室复用器械、器具，进行分类、清洗、干燥；按规范实施消毒、灭菌处理，包括压力蒸汽灭菌、低温灭菌等；对灭菌后物品进行检查、包装、储存及发放；定期清洁消毒工作区域及设备。服从科室工作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2.服务要求标准​</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毒灭菌合格率100%，每批次监测达标；器械清洗质量合格率≥99%，无残留污渍；严格执行操作流程，灭菌物品包外标识完整准确；工作区域环境卫生达标率100%；服务人员培训合格后上岗，月培训考核合格率≥95%，无重大安全事故发生。</w:t>
      </w:r>
    </w:p>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杂工和维修工</w:t>
      </w:r>
    </w:p>
    <w:p>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杂工：为制剂中心提供中药临方加工、物料搬运、产品外包装等服务。</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维修工：能熟练维修制剂相关设备。</w:t>
      </w:r>
    </w:p>
    <w:p>
      <w:pPr>
        <w:pStyle w:val="2"/>
        <w:rPr>
          <w:rFonts w:hint="default"/>
          <w:lang w:val="en-US" w:eastAsia="zh-CN"/>
        </w:rPr>
      </w:pPr>
      <w:r>
        <w:rPr>
          <w:rFonts w:hint="eastAsia" w:ascii="仿宋_GB2312" w:hAnsi="仿宋_GB2312" w:eastAsia="仿宋_GB2312" w:cs="仿宋_GB2312"/>
          <w:sz w:val="28"/>
          <w:szCs w:val="28"/>
          <w:lang w:val="en-US" w:eastAsia="zh-CN"/>
        </w:rPr>
        <w:t xml:space="preserve">    服从科室工作安排</w:t>
      </w:r>
    </w:p>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生活垃圾转运服务</w:t>
      </w:r>
    </w:p>
    <w:p>
      <w:pPr>
        <w:numPr>
          <w:ilvl w:val="0"/>
          <w:numId w:val="0"/>
        </w:numPr>
        <w:ind w:leftChars="0"/>
        <w:jc w:val="left"/>
        <w:rPr>
          <w:rFonts w:hint="default"/>
          <w:lang w:val="en-US" w:eastAsia="zh-CN"/>
        </w:rPr>
      </w:pPr>
      <w:r>
        <w:rPr>
          <w:rFonts w:hint="eastAsia"/>
          <w:lang w:val="en-US" w:eastAsia="zh-CN"/>
        </w:rPr>
        <w:t xml:space="preserve">    </w:t>
      </w:r>
      <w:r>
        <w:rPr>
          <w:rFonts w:hint="eastAsia"/>
          <w:sz w:val="28"/>
          <w:szCs w:val="28"/>
          <w:lang w:val="en-US" w:eastAsia="zh-CN"/>
        </w:rPr>
        <w:t xml:space="preserve"> </w:t>
      </w:r>
      <w:r>
        <w:rPr>
          <w:rFonts w:hint="eastAsia" w:ascii="仿宋_GB2312" w:hAnsi="仿宋_GB2312" w:eastAsia="仿宋_GB2312" w:cs="仿宋_GB2312"/>
          <w:sz w:val="28"/>
          <w:szCs w:val="28"/>
          <w:lang w:val="en-US" w:eastAsia="zh-CN"/>
        </w:rPr>
        <w:t>中标方为院方提供生活垃圾转运服务，处置费由院方承担。医院现有两个储存生活垃圾的勾臂箱，尺寸2.9m*1.77m*1.26m,每天产生生活垃圾约4箱。中标方自行配置匹配勾臂箱的车辆，当天产生的生活垃圾须当天转运至达州市指定生活垃圾处置点。不含院内人工收集费用。</w:t>
      </w:r>
      <w:r>
        <w:rPr>
          <w:rFonts w:hint="eastAsia"/>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方正黑体_GBK" w:hAnsi="方正黑体_GBK" w:eastAsia="方正黑体_GBK" w:cs="方正黑体_GBK"/>
          <w:sz w:val="28"/>
          <w:lang w:val="en-US" w:eastAsia="zh-CN"/>
        </w:rPr>
      </w:pPr>
      <w:r>
        <w:rPr>
          <w:rFonts w:hint="eastAsia" w:ascii="方正黑体_GBK" w:hAnsi="方正黑体_GBK" w:eastAsia="方正黑体_GBK" w:cs="方正黑体_GBK"/>
          <w:sz w:val="28"/>
          <w:lang w:val="en-US" w:eastAsia="zh-CN"/>
        </w:rPr>
        <w:t>四、本项目所需设施、工具、耗材</w:t>
      </w:r>
    </w:p>
    <w:p>
      <w:pPr>
        <w:pStyle w:val="3"/>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color w:val="auto"/>
          <w:kern w:val="2"/>
          <w:sz w:val="28"/>
          <w:szCs w:val="28"/>
          <w:lang w:val="en-US" w:eastAsia="zh-CN" w:bidi="ar-SA"/>
        </w:rPr>
        <w:t>院方为中标方提供办公室及库房，本项目保洁、消毒、绿化保养等所用设施、工具、耗材均由中标方司提供，服务公司</w:t>
      </w:r>
      <w:r>
        <w:rPr>
          <w:rFonts w:hint="eastAsia" w:ascii="仿宋_GB2312" w:hAnsi="仿宋_GB2312" w:eastAsia="仿宋_GB2312" w:cs="仿宋_GB2312"/>
          <w:b w:val="0"/>
          <w:bCs/>
          <w:color w:val="auto"/>
          <w:sz w:val="28"/>
          <w:szCs w:val="28"/>
        </w:rPr>
        <w:t>需投放</w:t>
      </w:r>
      <w:r>
        <w:rPr>
          <w:rFonts w:hint="eastAsia" w:ascii="仿宋_GB2312" w:hAnsi="仿宋_GB2312" w:eastAsia="仿宋_GB2312" w:cs="仿宋_GB2312"/>
          <w:b w:val="0"/>
          <w:bCs/>
          <w:color w:val="auto"/>
          <w:sz w:val="28"/>
          <w:szCs w:val="28"/>
          <w:lang w:eastAsia="zh-CN"/>
        </w:rPr>
        <w:t>以下</w:t>
      </w:r>
      <w:r>
        <w:rPr>
          <w:rFonts w:hint="eastAsia" w:ascii="仿宋_GB2312" w:hAnsi="仿宋_GB2312" w:eastAsia="仿宋_GB2312" w:cs="仿宋_GB2312"/>
          <w:b w:val="0"/>
          <w:bCs/>
          <w:color w:val="auto"/>
          <w:sz w:val="28"/>
          <w:szCs w:val="28"/>
        </w:rPr>
        <w:t>物资</w:t>
      </w:r>
      <w:r>
        <w:rPr>
          <w:rFonts w:hint="eastAsia" w:ascii="仿宋_GB2312" w:hAnsi="仿宋_GB2312" w:eastAsia="仿宋_GB2312" w:cs="仿宋_GB2312"/>
          <w:b w:val="0"/>
          <w:bCs/>
          <w:color w:val="auto"/>
          <w:sz w:val="28"/>
          <w:szCs w:val="28"/>
          <w:lang w:eastAsia="zh-CN"/>
        </w:rPr>
        <w:t>（包括但不限于）：</w:t>
      </w:r>
    </w:p>
    <w:tbl>
      <w:tblPr>
        <w:tblStyle w:val="4"/>
        <w:tblW w:w="911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186"/>
        <w:gridCol w:w="2966"/>
        <w:gridCol w:w="29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18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b/>
                <w:sz w:val="20"/>
                <w:szCs w:val="20"/>
              </w:rPr>
              <w:t>品名</w:t>
            </w:r>
          </w:p>
        </w:tc>
        <w:tc>
          <w:tcPr>
            <w:tcW w:w="2966"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b/>
                <w:sz w:val="20"/>
                <w:szCs w:val="20"/>
              </w:rPr>
              <w:t>用途</w:t>
            </w:r>
          </w:p>
        </w:tc>
        <w:tc>
          <w:tcPr>
            <w:tcW w:w="295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手推式洗地吸干机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地面保洁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不少于</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驾驶式全自动扫地机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地面保洁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不少于</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绿篱机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绿化养护</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不少于2把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打蜡机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地面保洁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不少于1台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洗衣机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集中清洗</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不少于</w:t>
            </w:r>
            <w:r>
              <w:rPr>
                <w:rFonts w:hint="eastAsia" w:ascii="仿宋_GB2312" w:hAnsi="仿宋_GB2312" w:eastAsia="仿宋_GB2312" w:cs="仿宋_GB2312"/>
                <w:color w:val="auto"/>
                <w:kern w:val="0"/>
                <w:sz w:val="20"/>
                <w:szCs w:val="20"/>
                <w:lang w:val="en-US" w:eastAsia="zh-CN" w:bidi="ar"/>
              </w:rPr>
              <w:t>2</w:t>
            </w:r>
            <w:r>
              <w:rPr>
                <w:rFonts w:hint="eastAsia" w:ascii="仿宋_GB2312" w:hAnsi="仿宋_GB2312" w:eastAsia="仿宋_GB2312" w:cs="仿宋_GB2312"/>
                <w:color w:val="auto"/>
                <w:kern w:val="0"/>
                <w:sz w:val="20"/>
                <w:szCs w:val="20"/>
                <w:lang w:bidi="ar"/>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烘干机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集中清洗</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不少于</w:t>
            </w:r>
            <w:r>
              <w:rPr>
                <w:rFonts w:hint="eastAsia" w:ascii="仿宋_GB2312" w:hAnsi="仿宋_GB2312" w:eastAsia="仿宋_GB2312" w:cs="仿宋_GB2312"/>
                <w:color w:val="auto"/>
                <w:kern w:val="0"/>
                <w:sz w:val="20"/>
                <w:szCs w:val="20"/>
                <w:lang w:val="en-US" w:eastAsia="zh-CN" w:bidi="ar"/>
              </w:rPr>
              <w:t>2</w:t>
            </w:r>
            <w:r>
              <w:rPr>
                <w:rFonts w:hint="eastAsia" w:ascii="仿宋_GB2312" w:hAnsi="仿宋_GB2312" w:eastAsia="仿宋_GB2312" w:cs="仿宋_GB2312"/>
                <w:color w:val="auto"/>
                <w:kern w:val="0"/>
                <w:sz w:val="20"/>
                <w:szCs w:val="20"/>
                <w:lang w:bidi="ar"/>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布拖把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拖过道、厕所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大毛巾</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擦拭</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小方巾</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擦拭病房</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刀片</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清洁污迹</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钢丝球</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清洁污迹</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百洁布</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清洁污迹</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胶扫把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清扫地面</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喷壶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电梯门保养</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洗衣粉</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清洗地巾、毛巾</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多功能清洁剂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清洗毛巾</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洁厕剂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清洗厕所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肥皂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洗手</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胶手套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隔离使用</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布手套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劳保用品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消毒液</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消毒</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静电除尘剂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拖地</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不锈钢清洁剂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不锈钢器具擦拭</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竹子扫把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清扫外环地面</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高粱苗扫把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清扫外环地面</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地刷</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厕所硬刷</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软毛刷</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云石铲刀</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铲口香糖、墙面广告</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簸箕</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清扫垃圾</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芳香球</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小便池</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鸡毛弹子</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清扫蜘蛛网</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水桶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装清洁工具</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毛线手套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外环</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口罩</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防护用品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双面擦</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清洁玻璃</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双面擦刮条</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清洁玻璃</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90CM尘推架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90CM尘推套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伸缩杆9米</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伸缩杆6米</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伸缩杆1.2米</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毛头架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毛头</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水鞋</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雨衣</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刮水器</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地拖</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地巾</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保洁车</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榨水车</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长胶手套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长围裙</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水胶鞋</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auto"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工作服</w:t>
            </w:r>
          </w:p>
        </w:tc>
        <w:tc>
          <w:tcPr>
            <w:tcW w:w="2966" w:type="dxa"/>
            <w:tcBorders>
              <w:top w:val="nil"/>
              <w:left w:val="nil"/>
              <w:bottom w:val="single" w:color="auto"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auto"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垃圾桶</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病房、厕所等区域使用</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黑色垃圾袋</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盛装生活垃圾</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黄色医疗垃圾袋</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盛装医疗垃圾</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橘红色医疗垃圾袋</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盛装医疗垃圾</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升降机</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eastAsia="zh-CN"/>
              </w:rPr>
              <w:t>约</w:t>
            </w:r>
            <w:r>
              <w:rPr>
                <w:rFonts w:hint="eastAsia" w:ascii="仿宋" w:hAnsi="仿宋" w:eastAsia="仿宋" w:cs="仿宋"/>
                <w:sz w:val="20"/>
                <w:szCs w:val="20"/>
                <w:lang w:val="en-US" w:eastAsia="zh-CN"/>
              </w:rPr>
              <w:t>18m</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eastAsia="zh-CN"/>
              </w:rPr>
              <w:t>门诊大厅吊灯维修及清洁架空层</w:t>
            </w:r>
          </w:p>
        </w:tc>
      </w:tr>
    </w:tbl>
    <w:p>
      <w:pPr>
        <w:pStyle w:val="7"/>
        <w:numPr>
          <w:ilvl w:val="0"/>
          <w:numId w:val="5"/>
        </w:numPr>
        <w:jc w:val="lef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考核办法</w:t>
      </w:r>
    </w:p>
    <w:p>
      <w:pPr>
        <w:pStyle w:val="7"/>
        <w:spacing w:line="360" w:lineRule="auto"/>
        <w:ind w:firstLine="482"/>
        <w:jc w:val="both"/>
        <w:rPr>
          <w:rFonts w:hint="eastAsia" w:ascii="仿宋" w:hAnsi="仿宋" w:eastAsia="仿宋" w:cs="仿宋"/>
          <w:sz w:val="28"/>
          <w:szCs w:val="28"/>
          <w:lang w:eastAsia="zh-CN"/>
        </w:rPr>
      </w:pPr>
      <w:r>
        <w:rPr>
          <w:rFonts w:hint="eastAsia" w:ascii="仿宋" w:hAnsi="仿宋" w:eastAsia="仿宋" w:cs="仿宋"/>
          <w:sz w:val="28"/>
          <w:szCs w:val="28"/>
        </w:rPr>
        <w:t>科室负责人对所辖的各服务项目的考核细则实施考核</w:t>
      </w:r>
      <w:r>
        <w:rPr>
          <w:rFonts w:hint="eastAsia" w:ascii="仿宋" w:hAnsi="仿宋" w:eastAsia="仿宋" w:cs="仿宋"/>
          <w:sz w:val="28"/>
          <w:szCs w:val="28"/>
          <w:lang w:eastAsia="zh-CN"/>
        </w:rPr>
        <w:t>。归口管理科室对考核表进行汇总：</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b/>
          <w:sz w:val="28"/>
          <w:szCs w:val="28"/>
          <w:lang w:val="en-US" w:eastAsia="zh-CN"/>
        </w:rPr>
        <w:t>1.</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分90分</w:t>
      </w:r>
      <w:r>
        <w:rPr>
          <w:rFonts w:hint="eastAsia" w:ascii="仿宋" w:hAnsi="仿宋" w:eastAsia="仿宋" w:cs="仿宋"/>
          <w:sz w:val="28"/>
          <w:szCs w:val="28"/>
          <w:lang w:eastAsia="zh-CN"/>
        </w:rPr>
        <w:t>（含）</w:t>
      </w:r>
      <w:r>
        <w:rPr>
          <w:rFonts w:hint="eastAsia" w:ascii="仿宋" w:hAnsi="仿宋" w:eastAsia="仿宋" w:cs="仿宋"/>
          <w:sz w:val="28"/>
          <w:szCs w:val="28"/>
        </w:rPr>
        <w:t>以</w:t>
      </w:r>
      <w:r>
        <w:rPr>
          <w:rFonts w:hint="eastAsia" w:ascii="仿宋" w:hAnsi="仿宋" w:eastAsia="仿宋" w:cs="仿宋"/>
          <w:sz w:val="28"/>
          <w:szCs w:val="28"/>
          <w:lang w:eastAsia="zh-CN"/>
        </w:rPr>
        <w:t>上为合格，全款支付考核月份费用。</w:t>
      </w:r>
      <w:r>
        <w:rPr>
          <w:rFonts w:hint="eastAsia" w:ascii="仿宋" w:hAnsi="仿宋" w:eastAsia="仿宋" w:cs="仿宋"/>
          <w:sz w:val="28"/>
          <w:szCs w:val="28"/>
          <w:lang w:val="en-US" w:eastAsia="zh-CN"/>
        </w:rPr>
        <w:t>90分以下</w:t>
      </w:r>
      <w:r>
        <w:rPr>
          <w:rFonts w:hint="eastAsia" w:ascii="仿宋" w:hAnsi="仿宋" w:eastAsia="仿宋" w:cs="仿宋"/>
          <w:sz w:val="28"/>
          <w:szCs w:val="28"/>
        </w:rPr>
        <w:t>（不含）为不合格。</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分超过85分</w:t>
      </w:r>
      <w:r>
        <w:rPr>
          <w:rFonts w:hint="eastAsia" w:ascii="仿宋" w:hAnsi="仿宋" w:eastAsia="仿宋" w:cs="仿宋"/>
          <w:sz w:val="28"/>
          <w:szCs w:val="28"/>
          <w:lang w:eastAsia="zh-CN"/>
        </w:rPr>
        <w:t>（含）</w:t>
      </w:r>
      <w:r>
        <w:rPr>
          <w:rFonts w:hint="eastAsia" w:ascii="仿宋" w:hAnsi="仿宋" w:eastAsia="仿宋" w:cs="仿宋"/>
          <w:sz w:val="28"/>
          <w:szCs w:val="28"/>
        </w:rPr>
        <w:t>不足90分（不含），按</w:t>
      </w:r>
      <w:r>
        <w:rPr>
          <w:rFonts w:hint="eastAsia" w:ascii="仿宋" w:hAnsi="仿宋" w:eastAsia="仿宋" w:cs="仿宋"/>
          <w:sz w:val="28"/>
          <w:szCs w:val="28"/>
          <w:lang w:eastAsia="zh-CN"/>
        </w:rPr>
        <w:t>考核月应</w:t>
      </w:r>
      <w:r>
        <w:rPr>
          <w:rFonts w:hint="eastAsia" w:ascii="仿宋" w:hAnsi="仿宋" w:eastAsia="仿宋" w:cs="仿宋"/>
          <w:sz w:val="28"/>
          <w:szCs w:val="28"/>
        </w:rPr>
        <w:t>支付费用的1%扣款；</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分超过80分</w:t>
      </w:r>
      <w:r>
        <w:rPr>
          <w:rFonts w:hint="eastAsia" w:ascii="仿宋" w:hAnsi="仿宋" w:eastAsia="仿宋" w:cs="仿宋"/>
          <w:sz w:val="28"/>
          <w:szCs w:val="28"/>
          <w:lang w:eastAsia="zh-CN"/>
        </w:rPr>
        <w:t>（含）</w:t>
      </w:r>
      <w:r>
        <w:rPr>
          <w:rFonts w:hint="eastAsia" w:ascii="仿宋" w:hAnsi="仿宋" w:eastAsia="仿宋" w:cs="仿宋"/>
          <w:sz w:val="28"/>
          <w:szCs w:val="28"/>
        </w:rPr>
        <w:t>不足85分（不含），按</w:t>
      </w:r>
      <w:r>
        <w:rPr>
          <w:rFonts w:hint="eastAsia" w:ascii="仿宋" w:hAnsi="仿宋" w:eastAsia="仿宋" w:cs="仿宋"/>
          <w:sz w:val="28"/>
          <w:szCs w:val="28"/>
          <w:lang w:eastAsia="zh-CN"/>
        </w:rPr>
        <w:t>考核月</w:t>
      </w:r>
      <w:r>
        <w:rPr>
          <w:rFonts w:hint="eastAsia" w:ascii="仿宋" w:hAnsi="仿宋" w:eastAsia="仿宋" w:cs="仿宋"/>
          <w:sz w:val="28"/>
          <w:szCs w:val="28"/>
        </w:rPr>
        <w:t>应支付费用的1.5%扣款；</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分不足80分，按</w:t>
      </w:r>
      <w:r>
        <w:rPr>
          <w:rFonts w:hint="eastAsia" w:ascii="仿宋" w:hAnsi="仿宋" w:eastAsia="仿宋" w:cs="仿宋"/>
          <w:sz w:val="28"/>
          <w:szCs w:val="28"/>
          <w:lang w:eastAsia="zh-CN"/>
        </w:rPr>
        <w:t>考核月</w:t>
      </w:r>
      <w:r>
        <w:rPr>
          <w:rFonts w:hint="eastAsia" w:ascii="仿宋" w:hAnsi="仿宋" w:eastAsia="仿宋" w:cs="仿宋"/>
          <w:sz w:val="28"/>
          <w:szCs w:val="28"/>
        </w:rPr>
        <w:t>应支付费用的2%扣款，并提出严重警告和限期整改，整改不到位，甲方有权随时终止解除合同。</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b/>
          <w:sz w:val="28"/>
          <w:szCs w:val="28"/>
          <w:lang w:val="en-US" w:eastAsia="zh-CN"/>
        </w:rPr>
        <w:t>5.</w:t>
      </w:r>
      <w:r>
        <w:rPr>
          <w:rFonts w:hint="eastAsia" w:ascii="仿宋" w:hAnsi="仿宋" w:eastAsia="仿宋" w:cs="仿宋"/>
          <w:sz w:val="28"/>
          <w:szCs w:val="28"/>
        </w:rPr>
        <w:t>年度综合考评</w:t>
      </w:r>
      <w:r>
        <w:rPr>
          <w:rFonts w:hint="eastAsia" w:ascii="仿宋" w:hAnsi="仿宋" w:eastAsia="仿宋" w:cs="仿宋"/>
          <w:sz w:val="28"/>
          <w:szCs w:val="28"/>
          <w:lang w:eastAsia="zh-CN"/>
        </w:rPr>
        <w:t>。</w:t>
      </w:r>
      <w:r>
        <w:rPr>
          <w:rFonts w:hint="eastAsia" w:ascii="仿宋" w:hAnsi="仿宋" w:eastAsia="仿宋" w:cs="仿宋"/>
          <w:sz w:val="28"/>
          <w:szCs w:val="28"/>
        </w:rPr>
        <w:t>年度综合考评结果</w:t>
      </w:r>
      <w:r>
        <w:rPr>
          <w:rFonts w:hint="eastAsia" w:ascii="仿宋" w:hAnsi="仿宋" w:eastAsia="仿宋" w:cs="仿宋"/>
          <w:sz w:val="28"/>
          <w:szCs w:val="28"/>
          <w:lang w:eastAsia="zh-CN"/>
        </w:rPr>
        <w:t>是</w:t>
      </w:r>
      <w:r>
        <w:rPr>
          <w:rFonts w:hint="eastAsia" w:ascii="仿宋" w:hAnsi="仿宋" w:eastAsia="仿宋" w:cs="仿宋"/>
          <w:sz w:val="28"/>
          <w:szCs w:val="28"/>
        </w:rPr>
        <w:t>续签合同的重要依据。年度综合考评以月度考核结果为依据，在连续12个月中，有3个月及以上月考核结果为不合格，甲方有权终止解除物业服务合同。</w:t>
      </w:r>
    </w:p>
    <w:p>
      <w:pPr>
        <w:pStyle w:val="7"/>
        <w:spacing w:line="360" w:lineRule="auto"/>
        <w:ind w:firstLine="482"/>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月度考核表（保洁）</w:t>
      </w:r>
    </w:p>
    <w:tbl>
      <w:tblPr>
        <w:tblStyle w:val="4"/>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9"/>
        <w:gridCol w:w="6052"/>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月度考核表（保洁）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检查项目</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评分标准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服务水平</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服务人员足额。</w:t>
            </w:r>
            <w:r>
              <w:rPr>
                <w:rFonts w:hint="eastAsia" w:ascii="仿宋_GB2312" w:hAnsi="宋体" w:eastAsia="仿宋_GB2312" w:cs="仿宋_GB2312"/>
                <w:i w:val="0"/>
                <w:iCs w:val="0"/>
                <w:color w:val="000000"/>
                <w:kern w:val="0"/>
                <w:sz w:val="20"/>
                <w:szCs w:val="20"/>
                <w:u w:val="none"/>
                <w:lang w:val="en-US" w:eastAsia="zh-CN" w:bidi="ar"/>
              </w:rPr>
              <w:t>如违反，扣减1分/次。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执行服务时间到位。</w:t>
            </w:r>
            <w:r>
              <w:rPr>
                <w:rFonts w:hint="eastAsia" w:ascii="仿宋_GB2312" w:hAnsi="宋体" w:eastAsia="仿宋_GB2312" w:cs="仿宋_GB2312"/>
                <w:i w:val="0"/>
                <w:iCs w:val="0"/>
                <w:color w:val="000000"/>
                <w:kern w:val="0"/>
                <w:sz w:val="20"/>
                <w:szCs w:val="20"/>
                <w:u w:val="none"/>
                <w:lang w:val="en-US" w:eastAsia="zh-CN" w:bidi="ar"/>
              </w:rPr>
              <w:t>如违反，扣减1分/次。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在规定服务时间内全体保洁人员着装统一，佩戴胸卡，按切实可行的计划流程进行服务工作。</w:t>
            </w:r>
            <w:r>
              <w:rPr>
                <w:rFonts w:hint="eastAsia" w:ascii="仿宋_GB2312" w:hAnsi="宋体" w:eastAsia="仿宋_GB2312" w:cs="仿宋_GB2312"/>
                <w:i w:val="0"/>
                <w:iCs w:val="0"/>
                <w:color w:val="000000"/>
                <w:kern w:val="0"/>
                <w:sz w:val="20"/>
                <w:szCs w:val="20"/>
                <w:u w:val="none"/>
                <w:lang w:val="en-US" w:eastAsia="zh-CN" w:bidi="ar"/>
              </w:rPr>
              <w:t>如违反，扣减1分/次。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保洁工作有计划流程，设备、工具、药剂齐全。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工作质量</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地面干净、无污渍，有光泽，保持地面材质原貌；门窗玻璃干净无尘，透光性好，无明显印迹。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开水房、卫生间地面无水、墙面干净光亮，无异味、无杂物。垃圾桶外表干净、无积垢、无臭味，清倒及时。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布巾、拖帕等保洁用具应分区使用，实行颜色标记、分区存放、排列摆放整齐有序。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清洁、消毒物品满足清洁消毒需要，各区域清洁消毒频次及效果符合标准要求，并有完善记录。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生活垃圾、医疗废物等分类摆放，及时进行收集、转运。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规程管理</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服务作业操作规程规范，未造成客户损失，无发生任何事故。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服务人员教育、培训、管理到位，未损害客户利益，未造成不良影响。服务人员遵章守纪，无盗窃等违法违纪行为。</w:t>
            </w:r>
            <w:r>
              <w:rPr>
                <w:rFonts w:hint="eastAsia" w:ascii="仿宋_GB2312" w:hAnsi="宋体" w:eastAsia="仿宋_GB2312" w:cs="仿宋_GB2312"/>
                <w:i w:val="0"/>
                <w:iCs w:val="0"/>
                <w:color w:val="000000"/>
                <w:kern w:val="0"/>
                <w:sz w:val="20"/>
                <w:szCs w:val="20"/>
                <w:u w:val="none"/>
                <w:lang w:val="en-US" w:eastAsia="zh-CN" w:bidi="ar"/>
              </w:rPr>
              <w:t>如违反，扣减5分/次。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投诉纠纷</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被患者或患者家属投诉并调查属实，扣减2.5分/次。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eastAsia"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由于个人原因造成医患纠纷引起经济赔偿自行承担责任（情节恶劣者科室不再留用）。如违反，扣减5分/次。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10</w:t>
            </w:r>
          </w:p>
        </w:tc>
      </w:tr>
    </w:tbl>
    <w:p>
      <w:pPr>
        <w:pStyle w:val="7"/>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月度考核表（护工、信息录入员、消毒工等）</w:t>
      </w:r>
    </w:p>
    <w:tbl>
      <w:tblPr>
        <w:tblStyle w:val="4"/>
        <w:tblW w:w="8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1"/>
        <w:gridCol w:w="607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21" w:type="dxa"/>
            <w:gridSpan w:val="3"/>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月度考核表（护工、信息录入员、消毒工等）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w:t>
            </w:r>
          </w:p>
        </w:tc>
        <w:tc>
          <w:tcPr>
            <w:tcW w:w="6075"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评分标准</w:t>
            </w:r>
          </w:p>
        </w:tc>
        <w:tc>
          <w:tcPr>
            <w:tcW w:w="1305"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3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仪容仪表</w:t>
            </w: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仪表、着装要求：工作服不整洁，工作期间未佩戴工作牌，女性在岗画浓妆，男性胡须长未修理等，如违反，扣减1分/次。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34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文明礼仪</w:t>
            </w: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言语要求：语言不文明不规范，不落实首问负责制，语言冷、硬、顶现象，未对患者及家属未做到“来有问声，去有送声”，接听电话语言不文明规范，在科内高声喧哗，随意训斥患者，在医院内或医院外的任何场所谈论患者及家属隐私。如违反，扣减2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行为要求：服务不主动热情，出现推、拖现象，站姿/坐姿不文明不规范，工作时间在工作场所吸烟等。如违反，扣减1分/次。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4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工作纪律</w:t>
            </w: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不遵守医院及科室的规章制度（如门禁安全、患者安全等，情节恶劣者科室不再留用）。如违反，扣减2分/次。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上班迟到、早退。如违反，扣减1分/次。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旷工、请霸王假、脱岗、私自换班（情节恶劣者科室不再留用）。如违反，扣减2分/次。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工作时间干与工作无关的事，如：玩手机等。如违反，扣减1分/次。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不团结同事，与同事在工作时间发生争吵或打架。如违反，扣减1分/次。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不服从科室工作安排。如违反，扣减2分/次。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对科室安排的工作故意拖延、影响工作质量和效率。如违反，扣减2分/次。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41" w:type="dxa"/>
            <w:vMerge w:val="restart"/>
            <w:tcBorders>
              <w:top w:val="nil"/>
              <w:left w:val="nil"/>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投诉纠纷</w:t>
            </w: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被患者或患者家属投诉并调查属实，扣减2.5分/次。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41" w:type="dxa"/>
            <w:vMerge w:val="continue"/>
            <w:tcBorders>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由于个人原因造成医患纠纷引起经济赔偿自行承担责任（情节恶劣者科室不再留用）。如违反，扣减5分/次。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bl>
    <w:p>
      <w:pPr>
        <w:pStyle w:val="7"/>
        <w:numPr>
          <w:ilvl w:val="0"/>
          <w:numId w:val="5"/>
        </w:numPr>
        <w:ind w:left="0" w:leftChars="0" w:firstLine="0" w:firstLineChars="0"/>
        <w:jc w:val="lef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人员要求</w:t>
      </w:r>
    </w:p>
    <w:p>
      <w:pPr>
        <w:pStyle w:val="7"/>
        <w:spacing w:line="360" w:lineRule="auto"/>
        <w:ind w:firstLine="482"/>
        <w:jc w:val="both"/>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eastAsia="zh-CN"/>
        </w:rPr>
        <w:t>1.所有服务人员</w:t>
      </w:r>
      <w:r>
        <w:rPr>
          <w:rFonts w:hint="eastAsia" w:ascii="仿宋_GB2312" w:hAnsi="仿宋_GB2312" w:eastAsia="仿宋_GB2312" w:cs="仿宋_GB2312"/>
          <w:b w:val="0"/>
          <w:bCs/>
          <w:sz w:val="28"/>
          <w:szCs w:val="28"/>
        </w:rPr>
        <w:t>不超过法定退休年龄</w:t>
      </w:r>
      <w:r>
        <w:rPr>
          <w:rFonts w:hint="eastAsia" w:ascii="仿宋_GB2312" w:hAnsi="仿宋_GB2312" w:eastAsia="仿宋_GB2312" w:cs="仿宋_GB2312"/>
          <w:b w:val="0"/>
          <w:bCs/>
          <w:sz w:val="28"/>
          <w:szCs w:val="28"/>
          <w:lang w:val="en-US" w:eastAsia="zh-CN"/>
        </w:rPr>
        <w:t>。</w:t>
      </w:r>
    </w:p>
    <w:p>
      <w:pPr>
        <w:pStyle w:val="7"/>
        <w:spacing w:line="360" w:lineRule="auto"/>
        <w:ind w:firstLine="482"/>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身体健康，能从事相应岗位的工作。</w:t>
      </w:r>
    </w:p>
    <w:p>
      <w:pPr>
        <w:pStyle w:val="7"/>
        <w:spacing w:line="360" w:lineRule="auto"/>
        <w:ind w:firstLine="482"/>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color w:val="000000"/>
          <w:sz w:val="28"/>
          <w:szCs w:val="28"/>
          <w:lang w:val="en-US" w:eastAsia="zh-CN"/>
        </w:rPr>
        <w:t>所有人员经体检合格，并持有健康证；</w:t>
      </w:r>
      <w:r>
        <w:rPr>
          <w:rFonts w:hint="eastAsia" w:ascii="仿宋_GB2312" w:hAnsi="仿宋_GB2312" w:eastAsia="仿宋_GB2312" w:cs="仿宋_GB2312"/>
          <w:b w:val="0"/>
          <w:bCs/>
          <w:color w:val="000000"/>
          <w:sz w:val="28"/>
          <w:szCs w:val="28"/>
        </w:rPr>
        <w:t>电工须持电工证上岗；</w:t>
      </w:r>
      <w:r>
        <w:rPr>
          <w:rFonts w:hint="eastAsia" w:ascii="仿宋_GB2312" w:hAnsi="仿宋_GB2312" w:eastAsia="仿宋_GB2312" w:cs="仿宋_GB2312"/>
          <w:b w:val="0"/>
          <w:bCs/>
          <w:color w:val="000000"/>
          <w:sz w:val="28"/>
          <w:szCs w:val="28"/>
          <w:lang w:val="en-US" w:eastAsia="zh-CN"/>
        </w:rPr>
        <w:t>电梯操作员持有特种作业操作证；</w:t>
      </w:r>
    </w:p>
    <w:p>
      <w:pPr>
        <w:pStyle w:val="7"/>
        <w:spacing w:line="360" w:lineRule="auto"/>
        <w:ind w:firstLine="560" w:firstLineChars="20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sz w:val="28"/>
          <w:szCs w:val="28"/>
        </w:rPr>
        <w:t>其他要求</w:t>
      </w:r>
    </w:p>
    <w:p>
      <w:pPr>
        <w:pStyle w:val="13"/>
        <w:numPr>
          <w:ilvl w:val="0"/>
          <w:numId w:val="0"/>
        </w:numPr>
        <w:spacing w:before="0"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（1）</w:t>
      </w:r>
      <w:r>
        <w:rPr>
          <w:rFonts w:hint="eastAsia" w:ascii="仿宋" w:hAnsi="仿宋" w:eastAsia="仿宋" w:cs="仿宋"/>
          <w:sz w:val="28"/>
          <w:szCs w:val="28"/>
          <w:lang w:val="en-US" w:eastAsia="zh-CN"/>
        </w:rPr>
        <w:t>项目经理大专以上文化，50岁以下，男女不限，</w:t>
      </w:r>
      <w:r>
        <w:rPr>
          <w:rFonts w:hint="eastAsia" w:ascii="仿宋" w:hAnsi="仿宋" w:eastAsia="仿宋" w:cs="仿宋"/>
          <w:b w:val="0"/>
          <w:bCs w:val="0"/>
          <w:sz w:val="28"/>
          <w:szCs w:val="28"/>
          <w:highlight w:val="none"/>
          <w:lang w:val="en-US" w:eastAsia="zh-CN"/>
        </w:rPr>
        <w:t>身体健康，无疾病和传染病史；无不良记录，5年以上医院项目物业管理工作经验，</w:t>
      </w:r>
      <w:r>
        <w:rPr>
          <w:rFonts w:hint="eastAsia" w:ascii="仿宋" w:hAnsi="仿宋" w:eastAsia="仿宋" w:cs="仿宋"/>
          <w:sz w:val="28"/>
          <w:szCs w:val="28"/>
          <w:highlight w:val="none"/>
        </w:rPr>
        <w:t>熟悉物业项目管理运作，有较强的组织能力、协调沟通能力，具有敬业精神和拼搏精神，能够带领团队开展日常工作,具备一定写作能力，能熟练使用常用办公软件。</w:t>
      </w:r>
    </w:p>
    <w:p>
      <w:pPr>
        <w:pStyle w:val="7"/>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（2）全体服务人员具</w:t>
      </w:r>
      <w:r>
        <w:rPr>
          <w:rFonts w:hint="eastAsia" w:ascii="仿宋" w:hAnsi="仿宋" w:eastAsia="仿宋" w:cs="仿宋"/>
          <w:sz w:val="28"/>
          <w:szCs w:val="28"/>
        </w:rPr>
        <w:t>有良好的职业道德和服务态度，维护医院形象，对医务人员和患者要以礼相待。节约水电，爱护医院的公共财物，人为损坏要赔偿。</w:t>
      </w:r>
    </w:p>
    <w:p>
      <w:pPr>
        <w:pStyle w:val="7"/>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）有吃苦耐劳的精神和高度的责任感，应知法、懂法、守法，依法办事，遵守各岗位从业规范和医院的管理规定，具备一定的处理突发事件的能力。</w:t>
      </w:r>
    </w:p>
    <w:p>
      <w:pPr>
        <w:pStyle w:val="7"/>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）参加岗前培训，符合岗位从业要求，持证上岗，熟练使用各类器械和设备。</w:t>
      </w:r>
    </w:p>
    <w:p>
      <w:pPr>
        <w:pStyle w:val="7"/>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）服从医院统一管理，与科室沟通配合，及时解决临床科室提出的问题。</w:t>
      </w:r>
    </w:p>
    <w:p>
      <w:pPr>
        <w:pStyle w:val="7"/>
        <w:spacing w:line="360" w:lineRule="auto"/>
        <w:ind w:firstLine="480"/>
        <w:jc w:val="both"/>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）无违法犯罪记录和法律法规规定的不得从事相关工作的情形。</w:t>
      </w:r>
    </w:p>
    <w:p>
      <w:pPr>
        <w:numPr>
          <w:ilvl w:val="0"/>
          <w:numId w:val="5"/>
        </w:numPr>
        <w:ind w:left="0" w:leftChars="0" w:firstLine="0" w:firstLineChars="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商务要求</w:t>
      </w:r>
    </w:p>
    <w:p>
      <w:pPr>
        <w:pStyle w:val="2"/>
        <w:numPr>
          <w:ilvl w:val="0"/>
          <w:numId w:val="6"/>
        </w:numPr>
        <w:ind w:left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中标人给员工发放的工资不得低于达州市最低工资标准要求。</w:t>
      </w:r>
    </w:p>
    <w:p>
      <w:pPr>
        <w:numPr>
          <w:ilvl w:val="0"/>
          <w:numId w:val="6"/>
        </w:numPr>
        <w:rPr>
          <w:rFonts w:hint="eastAsia"/>
          <w:lang w:eastAsia="zh-CN"/>
        </w:rPr>
      </w:pPr>
      <w:r>
        <w:rPr>
          <w:rFonts w:hint="eastAsia" w:ascii="仿宋_GB2312" w:hAnsi="仿宋_GB2312" w:eastAsia="仿宋_GB2312" w:cs="仿宋_GB2312"/>
          <w:sz w:val="28"/>
          <w:szCs w:val="28"/>
          <w:lang w:eastAsia="zh-CN"/>
        </w:rPr>
        <w:t>管理人员须常驻院内，不得随意更换，更换须经院方同意。</w:t>
      </w:r>
    </w:p>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（三）服务期三年，合同一年一签。</w:t>
      </w:r>
    </w:p>
    <w:p>
      <w:pP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七、报价：</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1.保洁、消毒、绿化养护按照面积报价按照。可根据科室不同，单价不同报价（比如手术室和行政楼）</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2.工程类、管理类和其他类人员按照人员单价报价。</w:t>
      </w:r>
    </w:p>
    <w:p>
      <w:p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3.生活垃圾转运按照每年包干价报价。中标方根据医院现状自行准备车辆运输。</w:t>
      </w:r>
    </w:p>
    <w:p>
      <w:pPr>
        <w:pStyle w:val="2"/>
        <w:ind w:firstLine="560" w:firstLineChars="200"/>
        <w:rPr>
          <w:rFonts w:hint="default"/>
          <w:lang w:val="en-US" w:eastAsia="zh-CN"/>
        </w:rPr>
      </w:pPr>
      <w:r>
        <w:rPr>
          <w:rFonts w:hint="eastAsia" w:ascii="仿宋_GB2312" w:hAnsi="仿宋_GB2312" w:eastAsia="仿宋_GB2312" w:cs="仿宋_GB2312"/>
          <w:sz w:val="28"/>
          <w:szCs w:val="28"/>
          <w:lang w:val="en-US" w:eastAsia="zh-CN"/>
        </w:rPr>
        <w:t>4.不统一组织勘察，意向公司可以自行组织人员勘察，不得随意进入院方禁止入内区域，不得影响医院正常的工作秩序。由于勘察过程中产生的安全责任问题均有意向公司自行承担。</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5.保洁、消毒、绿化养护过程中需使用的工具、耗材由中标方自行提供。</w:t>
      </w:r>
    </w:p>
    <w:p>
      <w:p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6.如有内容不清可联系医院指定联系人，本次市场调查缺失项目，意向公司可自行添加。</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7.报价单</w:t>
      </w:r>
    </w:p>
    <w:p>
      <w:pPr>
        <w:ind w:firstLine="560"/>
        <w:rPr>
          <w:rFonts w:hint="default"/>
          <w:sz w:val="28"/>
          <w:szCs w:val="28"/>
          <w:lang w:val="en-US" w:eastAsia="zh-CN"/>
        </w:rPr>
      </w:pPr>
      <w:r>
        <w:rPr>
          <w:rFonts w:hint="eastAsia"/>
          <w:sz w:val="28"/>
          <w:szCs w:val="28"/>
          <w:lang w:val="en-US" w:eastAsia="zh-CN"/>
        </w:rPr>
        <w:t>①保洁、绿化报价单</w:t>
      </w:r>
    </w:p>
    <w:tbl>
      <w:tblPr>
        <w:tblStyle w:val="5"/>
        <w:tblW w:w="8741"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637"/>
        <w:gridCol w:w="1241"/>
        <w:gridCol w:w="1254"/>
        <w:gridCol w:w="1146"/>
        <w:gridCol w:w="1036"/>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41" w:type="dxa"/>
            <w:gridSpan w:val="7"/>
          </w:tcPr>
          <w:p>
            <w:pPr>
              <w:pStyle w:val="2"/>
              <w:jc w:val="center"/>
              <w:rPr>
                <w:rFonts w:hint="eastAsia"/>
                <w:sz w:val="28"/>
                <w:szCs w:val="28"/>
                <w:vertAlign w:val="baseline"/>
                <w:lang w:val="en-US" w:eastAsia="zh-CN"/>
              </w:rPr>
            </w:pPr>
            <w:r>
              <w:rPr>
                <w:rFonts w:hint="eastAsia"/>
                <w:sz w:val="28"/>
                <w:szCs w:val="28"/>
                <w:vertAlign w:val="baseline"/>
                <w:lang w:val="en-US" w:eastAsia="zh-CN"/>
              </w:rPr>
              <w:t>保洁、绿化报价单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序号</w:t>
            </w:r>
          </w:p>
        </w:tc>
        <w:tc>
          <w:tcPr>
            <w:tcW w:w="1637" w:type="dxa"/>
            <w:vAlign w:val="center"/>
          </w:tcPr>
          <w:p>
            <w:pPr>
              <w:pStyle w:val="2"/>
              <w:jc w:val="center"/>
              <w:rPr>
                <w:rFonts w:hint="default"/>
                <w:vertAlign w:val="baseline"/>
                <w:lang w:val="en-US" w:eastAsia="zh-CN"/>
              </w:rPr>
            </w:pPr>
            <w:r>
              <w:rPr>
                <w:rFonts w:hint="eastAsia"/>
                <w:vertAlign w:val="baseline"/>
                <w:lang w:val="en-US" w:eastAsia="zh-CN"/>
              </w:rPr>
              <w:t>项目</w:t>
            </w:r>
          </w:p>
        </w:tc>
        <w:tc>
          <w:tcPr>
            <w:tcW w:w="1241" w:type="dxa"/>
            <w:vAlign w:val="center"/>
          </w:tcPr>
          <w:p>
            <w:pPr>
              <w:pStyle w:val="2"/>
              <w:jc w:val="center"/>
              <w:rPr>
                <w:rFonts w:hint="default"/>
                <w:vertAlign w:val="baseline"/>
                <w:lang w:val="en-US" w:eastAsia="zh-CN"/>
              </w:rPr>
            </w:pPr>
            <w:r>
              <w:rPr>
                <w:rFonts w:hint="eastAsia"/>
                <w:vertAlign w:val="baseline"/>
                <w:lang w:val="en-US" w:eastAsia="zh-CN"/>
              </w:rPr>
              <w:t>面积（㎡）</w:t>
            </w:r>
          </w:p>
        </w:tc>
        <w:tc>
          <w:tcPr>
            <w:tcW w:w="1254" w:type="dxa"/>
            <w:vAlign w:val="center"/>
          </w:tcPr>
          <w:p>
            <w:pPr>
              <w:pStyle w:val="2"/>
              <w:jc w:val="center"/>
              <w:rPr>
                <w:rFonts w:hint="eastAsia"/>
                <w:vertAlign w:val="baseline"/>
                <w:lang w:val="en-US" w:eastAsia="zh-CN"/>
              </w:rPr>
            </w:pPr>
            <w:r>
              <w:rPr>
                <w:rFonts w:hint="eastAsia"/>
                <w:vertAlign w:val="baseline"/>
                <w:lang w:val="en-US" w:eastAsia="zh-CN"/>
              </w:rPr>
              <w:t>单价</w:t>
            </w:r>
          </w:p>
          <w:p>
            <w:pPr>
              <w:pStyle w:val="2"/>
              <w:jc w:val="center"/>
              <w:rPr>
                <w:rFonts w:hint="default"/>
                <w:vertAlign w:val="baseline"/>
                <w:lang w:val="en-US" w:eastAsia="zh-CN"/>
              </w:rPr>
            </w:pPr>
            <w:r>
              <w:rPr>
                <w:rFonts w:hint="eastAsia"/>
                <w:vertAlign w:val="baseline"/>
                <w:lang w:val="en-US" w:eastAsia="zh-CN"/>
              </w:rPr>
              <w:t>（元/月）</w:t>
            </w:r>
          </w:p>
        </w:tc>
        <w:tc>
          <w:tcPr>
            <w:tcW w:w="1146" w:type="dxa"/>
            <w:vAlign w:val="center"/>
          </w:tcPr>
          <w:p>
            <w:pPr>
              <w:pStyle w:val="2"/>
              <w:jc w:val="center"/>
              <w:rPr>
                <w:rFonts w:hint="eastAsia"/>
                <w:vertAlign w:val="baseline"/>
                <w:lang w:val="en-US" w:eastAsia="zh-CN"/>
              </w:rPr>
            </w:pPr>
            <w:r>
              <w:rPr>
                <w:rFonts w:hint="eastAsia"/>
                <w:vertAlign w:val="baseline"/>
                <w:lang w:val="en-US" w:eastAsia="zh-CN"/>
              </w:rPr>
              <w:t>月合计</w:t>
            </w:r>
          </w:p>
          <w:p>
            <w:pPr>
              <w:pStyle w:val="2"/>
              <w:jc w:val="center"/>
              <w:rPr>
                <w:rFonts w:hint="default"/>
                <w:vertAlign w:val="baseline"/>
                <w:lang w:val="en-US" w:eastAsia="zh-CN"/>
              </w:rPr>
            </w:pPr>
            <w:r>
              <w:rPr>
                <w:rFonts w:hint="eastAsia"/>
                <w:vertAlign w:val="baseline"/>
                <w:lang w:val="en-US" w:eastAsia="zh-CN"/>
              </w:rPr>
              <w:t>（元）</w:t>
            </w:r>
          </w:p>
        </w:tc>
        <w:tc>
          <w:tcPr>
            <w:tcW w:w="1036" w:type="dxa"/>
            <w:vAlign w:val="center"/>
          </w:tcPr>
          <w:p>
            <w:pPr>
              <w:pStyle w:val="2"/>
              <w:jc w:val="center"/>
              <w:rPr>
                <w:rFonts w:hint="eastAsia"/>
                <w:vertAlign w:val="baseline"/>
                <w:lang w:val="en-US" w:eastAsia="zh-CN"/>
              </w:rPr>
            </w:pPr>
            <w:r>
              <w:rPr>
                <w:rFonts w:hint="eastAsia"/>
                <w:vertAlign w:val="baseline"/>
                <w:lang w:val="en-US" w:eastAsia="zh-CN"/>
              </w:rPr>
              <w:t>年合计</w:t>
            </w:r>
          </w:p>
          <w:p>
            <w:pPr>
              <w:pStyle w:val="2"/>
              <w:jc w:val="center"/>
              <w:rPr>
                <w:rFonts w:hint="eastAsia"/>
                <w:vertAlign w:val="baseline"/>
                <w:lang w:val="en-US" w:eastAsia="zh-CN"/>
              </w:rPr>
            </w:pPr>
            <w:r>
              <w:rPr>
                <w:rFonts w:hint="eastAsia"/>
                <w:vertAlign w:val="baseline"/>
                <w:lang w:val="en-US" w:eastAsia="zh-CN"/>
              </w:rPr>
              <w:t>（元）</w:t>
            </w:r>
          </w:p>
        </w:tc>
        <w:tc>
          <w:tcPr>
            <w:tcW w:w="1868" w:type="dxa"/>
            <w:vAlign w:val="center"/>
          </w:tcPr>
          <w:p>
            <w:pPr>
              <w:pStyle w:val="2"/>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1</w:t>
            </w:r>
          </w:p>
        </w:tc>
        <w:tc>
          <w:tcPr>
            <w:tcW w:w="1637" w:type="dxa"/>
            <w:vAlign w:val="center"/>
          </w:tcPr>
          <w:p>
            <w:pPr>
              <w:pStyle w:val="2"/>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保洁</w:t>
            </w:r>
          </w:p>
        </w:tc>
        <w:tc>
          <w:tcPr>
            <w:tcW w:w="1241" w:type="dxa"/>
            <w:vAlign w:val="center"/>
          </w:tcPr>
          <w:p>
            <w:pPr>
              <w:pStyle w:val="2"/>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148492.08</w:t>
            </w:r>
          </w:p>
        </w:tc>
        <w:tc>
          <w:tcPr>
            <w:tcW w:w="1254" w:type="dxa"/>
            <w:vAlign w:val="center"/>
          </w:tcPr>
          <w:p>
            <w:pPr>
              <w:pStyle w:val="2"/>
              <w:jc w:val="center"/>
              <w:rPr>
                <w:rFonts w:hint="default"/>
                <w:vertAlign w:val="baseline"/>
                <w:lang w:val="en-US" w:eastAsia="zh-CN"/>
              </w:rPr>
            </w:pPr>
          </w:p>
        </w:tc>
        <w:tc>
          <w:tcPr>
            <w:tcW w:w="1146" w:type="dxa"/>
            <w:vAlign w:val="center"/>
          </w:tcPr>
          <w:p>
            <w:pPr>
              <w:pStyle w:val="2"/>
              <w:jc w:val="center"/>
              <w:rPr>
                <w:rFonts w:hint="default"/>
                <w:vertAlign w:val="baseline"/>
                <w:lang w:val="en-US" w:eastAsia="zh-CN"/>
              </w:rPr>
            </w:pPr>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default"/>
                <w:vertAlign w:val="baseline"/>
                <w:lang w:val="en-US" w:eastAsia="zh-CN"/>
              </w:rPr>
            </w:pPr>
            <w:r>
              <w:rPr>
                <w:rFonts w:hint="eastAsia"/>
                <w:vertAlign w:val="baseline"/>
                <w:lang w:val="en-US" w:eastAsia="zh-CN"/>
              </w:rPr>
              <w:t>可根据科室分类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2</w:t>
            </w:r>
          </w:p>
        </w:tc>
        <w:tc>
          <w:tcPr>
            <w:tcW w:w="1637" w:type="dxa"/>
            <w:vAlign w:val="center"/>
          </w:tcPr>
          <w:p>
            <w:pPr>
              <w:pStyle w:val="2"/>
              <w:jc w:val="center"/>
              <w:rPr>
                <w:rFonts w:hint="eastAsia"/>
                <w:vertAlign w:val="baseline"/>
                <w:lang w:val="en-US" w:eastAsia="zh-CN"/>
              </w:rPr>
            </w:pPr>
            <w:r>
              <w:rPr>
                <w:rFonts w:hint="eastAsia"/>
                <w:vertAlign w:val="baseline"/>
                <w:lang w:val="en-US" w:eastAsia="zh-CN"/>
              </w:rPr>
              <w:t>绿化养护</w:t>
            </w:r>
          </w:p>
        </w:tc>
        <w:tc>
          <w:tcPr>
            <w:tcW w:w="1241" w:type="dxa"/>
            <w:vAlign w:val="center"/>
          </w:tcPr>
          <w:p>
            <w:pPr>
              <w:pStyle w:val="2"/>
              <w:jc w:val="center"/>
              <w:rPr>
                <w:rFonts w:hint="default"/>
                <w:vertAlign w:val="baseline"/>
                <w:lang w:val="en-US" w:eastAsia="zh-CN"/>
              </w:rPr>
            </w:pPr>
            <w:r>
              <w:rPr>
                <w:rFonts w:hint="eastAsia" w:ascii="仿宋_GB2312" w:hAnsi="仿宋_GB2312" w:eastAsia="仿宋_GB2312" w:cs="仿宋_GB2312"/>
                <w:color w:val="auto"/>
                <w:sz w:val="21"/>
                <w:szCs w:val="21"/>
                <w:lang w:val="en-US" w:eastAsia="zh-CN"/>
              </w:rPr>
              <w:t>13262㎡</w:t>
            </w:r>
          </w:p>
        </w:tc>
        <w:tc>
          <w:tcPr>
            <w:tcW w:w="1254" w:type="dxa"/>
            <w:vAlign w:val="center"/>
          </w:tcPr>
          <w:p>
            <w:pPr>
              <w:pStyle w:val="2"/>
              <w:jc w:val="center"/>
              <w:rPr>
                <w:rFonts w:hint="default"/>
                <w:vertAlign w:val="baseline"/>
                <w:lang w:val="en-US" w:eastAsia="zh-CN"/>
              </w:rPr>
            </w:pPr>
          </w:p>
        </w:tc>
        <w:tc>
          <w:tcPr>
            <w:tcW w:w="1146" w:type="dxa"/>
            <w:vAlign w:val="center"/>
          </w:tcPr>
          <w:p>
            <w:pPr>
              <w:pStyle w:val="2"/>
              <w:jc w:val="center"/>
              <w:rPr>
                <w:rFonts w:hint="default"/>
                <w:vertAlign w:val="baseline"/>
                <w:lang w:val="en-US" w:eastAsia="zh-CN"/>
              </w:rPr>
            </w:pPr>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3</w:t>
            </w:r>
          </w:p>
        </w:tc>
        <w:tc>
          <w:tcPr>
            <w:tcW w:w="1637" w:type="dxa"/>
            <w:vAlign w:val="center"/>
          </w:tcPr>
          <w:p>
            <w:pPr>
              <w:pStyle w:val="2"/>
              <w:jc w:val="center"/>
              <w:rPr>
                <w:rFonts w:hint="eastAsia"/>
                <w:vertAlign w:val="baseline"/>
                <w:lang w:val="en-US" w:eastAsia="zh-CN"/>
              </w:rPr>
            </w:pPr>
            <w:r>
              <w:rPr>
                <w:rFonts w:hint="eastAsia"/>
                <w:vertAlign w:val="baseline"/>
                <w:lang w:val="en-US" w:eastAsia="zh-CN"/>
              </w:rPr>
              <w:t>生活垃圾转运</w:t>
            </w:r>
          </w:p>
        </w:tc>
        <w:tc>
          <w:tcPr>
            <w:tcW w:w="1241" w:type="dxa"/>
            <w:vAlign w:val="center"/>
          </w:tcPr>
          <w:p>
            <w:pPr>
              <w:pStyle w:val="2"/>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w:t>
            </w:r>
          </w:p>
        </w:tc>
        <w:tc>
          <w:tcPr>
            <w:tcW w:w="1254" w:type="dxa"/>
            <w:vAlign w:val="center"/>
          </w:tcPr>
          <w:p>
            <w:pPr>
              <w:pStyle w:val="2"/>
              <w:jc w:val="center"/>
              <w:rPr>
                <w:rFonts w:hint="default"/>
                <w:vertAlign w:val="baseline"/>
                <w:lang w:val="en-US" w:eastAsia="zh-CN"/>
              </w:rPr>
            </w:pPr>
            <w:r>
              <w:rPr>
                <w:rFonts w:hint="eastAsia" w:ascii="仿宋_GB2312" w:hAnsi="仿宋_GB2312" w:eastAsia="仿宋_GB2312" w:cs="仿宋_GB2312"/>
                <w:color w:val="auto"/>
                <w:sz w:val="21"/>
                <w:szCs w:val="21"/>
                <w:lang w:val="en-US" w:eastAsia="zh-CN"/>
              </w:rPr>
              <w:t>\</w:t>
            </w:r>
          </w:p>
        </w:tc>
        <w:tc>
          <w:tcPr>
            <w:tcW w:w="1146" w:type="dxa"/>
            <w:vAlign w:val="center"/>
          </w:tcPr>
          <w:p>
            <w:pPr>
              <w:pStyle w:val="2"/>
              <w:jc w:val="center"/>
              <w:rPr>
                <w:rFonts w:hint="default"/>
                <w:vertAlign w:val="baseline"/>
                <w:lang w:val="en-US" w:eastAsia="zh-CN"/>
              </w:rPr>
            </w:pPr>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691" w:type="dxa"/>
            <w:gridSpan w:val="4"/>
            <w:vAlign w:val="center"/>
          </w:tcPr>
          <w:p>
            <w:pPr>
              <w:pStyle w:val="2"/>
              <w:jc w:val="center"/>
              <w:rPr>
                <w:rFonts w:hint="default"/>
                <w:vertAlign w:val="baseline"/>
                <w:lang w:val="en-US" w:eastAsia="zh-CN"/>
              </w:rPr>
            </w:pPr>
            <w:r>
              <w:rPr>
                <w:rFonts w:hint="eastAsia"/>
                <w:vertAlign w:val="baseline"/>
                <w:lang w:val="en-US" w:eastAsia="zh-CN"/>
              </w:rPr>
              <w:t>总计（元）</w:t>
            </w:r>
          </w:p>
        </w:tc>
        <w:tc>
          <w:tcPr>
            <w:tcW w:w="1146" w:type="dxa"/>
            <w:vAlign w:val="center"/>
          </w:tcPr>
          <w:p>
            <w:pPr>
              <w:pStyle w:val="2"/>
              <w:jc w:val="center"/>
              <w:rPr>
                <w:rFonts w:hint="default"/>
                <w:vertAlign w:val="baseline"/>
                <w:lang w:val="en-US" w:eastAsia="zh-CN"/>
              </w:rPr>
            </w:pPr>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eastAsia"/>
                <w:vertAlign w:val="baseline"/>
                <w:lang w:val="en-US" w:eastAsia="zh-CN"/>
              </w:rPr>
            </w:pPr>
          </w:p>
        </w:tc>
      </w:tr>
    </w:tbl>
    <w:p>
      <w:pPr>
        <w:pStyle w:val="2"/>
        <w:rPr>
          <w:rFonts w:hint="eastAsia"/>
          <w:lang w:val="en-US" w:eastAsia="zh-CN"/>
        </w:rPr>
      </w:pPr>
      <w:r>
        <w:rPr>
          <w:rFonts w:hint="eastAsia"/>
          <w:lang w:val="en-US" w:eastAsia="zh-CN"/>
        </w:rPr>
        <w:t>说明：意向公司可根据科室不同，报价不同，自行增加报价单的行和列。</w:t>
      </w:r>
    </w:p>
    <w:p>
      <w:pPr>
        <w:pStyle w:val="2"/>
        <w:rPr>
          <w:rFonts w:hint="eastAsia"/>
          <w:lang w:val="en-US" w:eastAsia="zh-CN"/>
        </w:rPr>
      </w:pPr>
    </w:p>
    <w:p>
      <w:pPr>
        <w:pStyle w:val="2"/>
        <w:rPr>
          <w:rFonts w:hint="default"/>
          <w:sz w:val="28"/>
          <w:szCs w:val="28"/>
          <w:lang w:val="en-US" w:eastAsia="zh-CN"/>
        </w:rPr>
      </w:pPr>
      <w:r>
        <w:rPr>
          <w:rFonts w:hint="eastAsia"/>
          <w:sz w:val="28"/>
          <w:szCs w:val="28"/>
          <w:lang w:val="en-US" w:eastAsia="zh-CN"/>
        </w:rPr>
        <w:t>②管理类、工程类、其他类报价单</w:t>
      </w:r>
    </w:p>
    <w:tbl>
      <w:tblPr>
        <w:tblStyle w:val="4"/>
        <w:tblW w:w="9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
        <w:gridCol w:w="969"/>
        <w:gridCol w:w="1650"/>
        <w:gridCol w:w="791"/>
        <w:gridCol w:w="1555"/>
        <w:gridCol w:w="1390"/>
        <w:gridCol w:w="1187"/>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9440" w:type="dxa"/>
            <w:gridSpan w:val="8"/>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8"/>
                <w:szCs w:val="28"/>
                <w:lang w:val="en-US" w:eastAsia="zh-CN"/>
              </w:rPr>
            </w:pPr>
            <w:r>
              <w:rPr>
                <w:rFonts w:hint="eastAsia"/>
                <w:sz w:val="28"/>
                <w:szCs w:val="28"/>
                <w:lang w:val="en-US" w:eastAsia="zh-CN"/>
              </w:rPr>
              <w:t>管理类、工程类、其他类报价单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4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序号</w:t>
            </w:r>
          </w:p>
        </w:tc>
        <w:tc>
          <w:tcPr>
            <w:tcW w:w="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人员类别</w:t>
            </w:r>
          </w:p>
        </w:tc>
        <w:tc>
          <w:tcPr>
            <w:tcW w:w="1650"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岗位</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人数</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（元/人/月）</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月合计</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（元）</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年合计</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（元）</w:t>
            </w: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项目经理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96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工程类</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日常维修工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8</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设备维修工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制剂中心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管道清通</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电梯操作员</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司炉工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工程人员</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药品耗材搬运</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w:t>
            </w:r>
          </w:p>
        </w:tc>
        <w:tc>
          <w:tcPr>
            <w:tcW w:w="969"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其他类</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信息录入员</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11</w:t>
            </w:r>
          </w:p>
        </w:tc>
        <w:tc>
          <w:tcPr>
            <w:tcW w:w="969"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护工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28</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12</w:t>
            </w:r>
          </w:p>
        </w:tc>
        <w:tc>
          <w:tcPr>
            <w:tcW w:w="969"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标本送检</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w:t>
            </w:r>
          </w:p>
        </w:tc>
        <w:tc>
          <w:tcPr>
            <w:tcW w:w="969"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消毒工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14</w:t>
            </w:r>
          </w:p>
        </w:tc>
        <w:tc>
          <w:tcPr>
            <w:tcW w:w="969" w:type="dxa"/>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杂工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368"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总计（元）</w:t>
            </w:r>
          </w:p>
        </w:tc>
        <w:tc>
          <w:tcPr>
            <w:tcW w:w="407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411E"/>
    <w:multiLevelType w:val="singleLevel"/>
    <w:tmpl w:val="8C71411E"/>
    <w:lvl w:ilvl="0" w:tentative="0">
      <w:start w:val="1"/>
      <w:numFmt w:val="decimal"/>
      <w:lvlText w:val="%1."/>
      <w:lvlJc w:val="left"/>
      <w:pPr>
        <w:tabs>
          <w:tab w:val="left" w:pos="312"/>
        </w:tabs>
      </w:pPr>
    </w:lvl>
  </w:abstractNum>
  <w:abstractNum w:abstractNumId="1">
    <w:nsid w:val="8CC9083A"/>
    <w:multiLevelType w:val="singleLevel"/>
    <w:tmpl w:val="8CC9083A"/>
    <w:lvl w:ilvl="0" w:tentative="0">
      <w:start w:val="5"/>
      <w:numFmt w:val="chineseCounting"/>
      <w:suff w:val="nothing"/>
      <w:lvlText w:val="%1、"/>
      <w:lvlJc w:val="left"/>
      <w:rPr>
        <w:rFonts w:hint="eastAsia"/>
      </w:rPr>
    </w:lvl>
  </w:abstractNum>
  <w:abstractNum w:abstractNumId="2">
    <w:nsid w:val="A725BECE"/>
    <w:multiLevelType w:val="singleLevel"/>
    <w:tmpl w:val="A725BECE"/>
    <w:lvl w:ilvl="0" w:tentative="0">
      <w:start w:val="1"/>
      <w:numFmt w:val="chineseCounting"/>
      <w:suff w:val="nothing"/>
      <w:lvlText w:val="（%1）"/>
      <w:lvlJc w:val="left"/>
      <w:rPr>
        <w:rFonts w:hint="eastAsia"/>
      </w:rPr>
    </w:lvl>
  </w:abstractNum>
  <w:abstractNum w:abstractNumId="3">
    <w:nsid w:val="FC9BFA87"/>
    <w:multiLevelType w:val="singleLevel"/>
    <w:tmpl w:val="FC9BFA87"/>
    <w:lvl w:ilvl="0" w:tentative="0">
      <w:start w:val="11"/>
      <w:numFmt w:val="chineseCounting"/>
      <w:suff w:val="nothing"/>
      <w:lvlText w:val="（%1）"/>
      <w:lvlJc w:val="left"/>
      <w:rPr>
        <w:rFonts w:hint="eastAsia"/>
      </w:rPr>
    </w:lvl>
  </w:abstractNum>
  <w:abstractNum w:abstractNumId="4">
    <w:nsid w:val="4694E95B"/>
    <w:multiLevelType w:val="singleLevel"/>
    <w:tmpl w:val="4694E95B"/>
    <w:lvl w:ilvl="0" w:tentative="0">
      <w:start w:val="7"/>
      <w:numFmt w:val="chineseCounting"/>
      <w:suff w:val="nothing"/>
      <w:lvlText w:val="（%1）"/>
      <w:lvlJc w:val="left"/>
      <w:rPr>
        <w:rFonts w:hint="eastAsia"/>
      </w:rPr>
    </w:lvl>
  </w:abstractNum>
  <w:abstractNum w:abstractNumId="5">
    <w:nsid w:val="78E52E68"/>
    <w:multiLevelType w:val="singleLevel"/>
    <w:tmpl w:val="78E52E68"/>
    <w:lvl w:ilvl="0" w:tentative="0">
      <w:start w:val="2"/>
      <w:numFmt w:val="chineseCounting"/>
      <w:suff w:val="nothing"/>
      <w:lvlText w:val="（%1）"/>
      <w:lvlJc w:val="left"/>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隆合群">
    <w15:presenceInfo w15:providerId="WPS Office" w15:userId="1005584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17211"/>
    <w:rsid w:val="02BC7DC1"/>
    <w:rsid w:val="0351207C"/>
    <w:rsid w:val="039F2EAD"/>
    <w:rsid w:val="0D910224"/>
    <w:rsid w:val="0E080555"/>
    <w:rsid w:val="103354F3"/>
    <w:rsid w:val="12D00785"/>
    <w:rsid w:val="183876DD"/>
    <w:rsid w:val="19A458A4"/>
    <w:rsid w:val="1B98126E"/>
    <w:rsid w:val="1F9647C9"/>
    <w:rsid w:val="24856CA1"/>
    <w:rsid w:val="272613CB"/>
    <w:rsid w:val="2BCC1EC7"/>
    <w:rsid w:val="36EE68B5"/>
    <w:rsid w:val="38941D29"/>
    <w:rsid w:val="5A47368C"/>
    <w:rsid w:val="5C3613A8"/>
    <w:rsid w:val="5D59131B"/>
    <w:rsid w:val="608F0A51"/>
    <w:rsid w:val="6272073E"/>
    <w:rsid w:val="634E488B"/>
    <w:rsid w:val="65C16A2C"/>
    <w:rsid w:val="66421C6D"/>
    <w:rsid w:val="672F6886"/>
    <w:rsid w:val="676177A9"/>
    <w:rsid w:val="67862B92"/>
    <w:rsid w:val="6DC41DD2"/>
    <w:rsid w:val="6EB64187"/>
    <w:rsid w:val="78D90A20"/>
    <w:rsid w:val="7FBA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Default"/>
    <w:next w:val="1"/>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font31"/>
    <w:basedOn w:val="6"/>
    <w:qFormat/>
    <w:uiPriority w:val="0"/>
    <w:rPr>
      <w:rFonts w:hint="eastAsia" w:ascii="宋体" w:hAnsi="宋体" w:eastAsia="宋体" w:cs="宋体"/>
      <w:b/>
      <w:bCs/>
      <w:color w:val="000000"/>
      <w:sz w:val="40"/>
      <w:szCs w:val="40"/>
      <w:u w:val="none"/>
    </w:rPr>
  </w:style>
  <w:style w:type="character" w:customStyle="1" w:styleId="12">
    <w:name w:val="font41"/>
    <w:basedOn w:val="6"/>
    <w:qFormat/>
    <w:uiPriority w:val="0"/>
    <w:rPr>
      <w:rFonts w:hint="eastAsia" w:ascii="宋体" w:hAnsi="宋体" w:eastAsia="宋体" w:cs="宋体"/>
      <w:b/>
      <w:bCs/>
      <w:color w:val="000000"/>
      <w:sz w:val="40"/>
      <w:szCs w:val="40"/>
      <w:u w:val="single"/>
    </w:rPr>
  </w:style>
  <w:style w:type="paragraph" w:customStyle="1" w:styleId="13">
    <w:name w:val="MsoNormal"/>
    <w:basedOn w:val="1"/>
    <w:qFormat/>
    <w:uiPriority w:val="0"/>
    <w:pPr>
      <w:widowControl/>
      <w:spacing w:after="0" w:line="240" w:lineRule="auto"/>
      <w:jc w:val="left"/>
    </w:pPr>
    <w:rPr>
      <w:rFonts w:eastAsia="Times New Roman"/>
      <w:kern w:val="0"/>
      <w:sz w:val="24"/>
      <w:lang w:eastAsia="en-U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2025-08-27T07:25:00Z</dcterms:created>
  <dc:creator>Administrator</dc:creator>
  <cp:lastModifiedBy>张金月</cp:lastModifiedBy>
  <dcterms:modified xsi:type="dcterms:W3CDTF">2025-09-16T06:26:57Z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DDE68658B12344E7ADC17EB80B53563C</vt:lpwstr>
  </property>
</Properties>
</file>